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881A8">
      <w:pPr>
        <w:spacing w:line="560" w:lineRule="exact"/>
        <w:jc w:val="center"/>
        <w:rPr>
          <w:rFonts w:hint="eastAsia" w:ascii="方正小标宋简体" w:hAnsi="方正小标宋简体" w:eastAsia="方正小标宋简体" w:cs="方正小标宋简体"/>
          <w:sz w:val="44"/>
          <w:szCs w:val="44"/>
          <w:lang w:eastAsia="zh-CN" w:bidi="ar"/>
        </w:rPr>
      </w:pPr>
      <w:r>
        <w:rPr>
          <w:rFonts w:hint="eastAsia" w:ascii="方正小标宋简体" w:hAnsi="方正小标宋简体" w:eastAsia="方正小标宋简体" w:cs="方正小标宋简体"/>
          <w:sz w:val="44"/>
          <w:szCs w:val="44"/>
          <w:lang w:eastAsia="zh-CN" w:bidi="ar"/>
        </w:rPr>
        <w:t>北京市大兴区退役军人事务局</w:t>
      </w:r>
    </w:p>
    <w:p w14:paraId="7B6E04F1">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202</w:t>
      </w:r>
      <w:r>
        <w:rPr>
          <w:rFonts w:hint="eastAsia" w:ascii="方正小标宋简体" w:hAnsi="方正小标宋简体" w:eastAsia="方正小标宋简体" w:cs="方正小标宋简体"/>
          <w:sz w:val="44"/>
          <w:szCs w:val="44"/>
          <w:lang w:val="en-US" w:eastAsia="zh-CN" w:bidi="ar"/>
        </w:rPr>
        <w:t>5</w:t>
      </w:r>
      <w:r>
        <w:rPr>
          <w:rFonts w:hint="eastAsia" w:ascii="方正小标宋简体" w:hAnsi="方正小标宋简体" w:eastAsia="方正小标宋简体" w:cs="方正小标宋简体"/>
          <w:sz w:val="44"/>
          <w:szCs w:val="44"/>
          <w:lang w:bidi="ar"/>
        </w:rPr>
        <w:t>年政府信息公开工作年度报告</w:t>
      </w:r>
    </w:p>
    <w:p w14:paraId="3D2BEB9A">
      <w:pPr>
        <w:widowControl/>
        <w:spacing w:line="560" w:lineRule="exact"/>
        <w:jc w:val="left"/>
        <w:rPr>
          <w:rFonts w:hint="eastAsia" w:ascii="微软雅黑" w:hAnsi="微软雅黑" w:eastAsia="微软雅黑" w:cs="宋体"/>
          <w:color w:val="404040"/>
          <w:kern w:val="0"/>
          <w:sz w:val="24"/>
          <w:lang w:bidi="ar"/>
        </w:rPr>
      </w:pPr>
    </w:p>
    <w:p w14:paraId="6760594E">
      <w:pPr>
        <w:keepNext w:val="0"/>
        <w:keepLines w:val="0"/>
        <w:pageBreakBefore w:val="0"/>
        <w:widowControl/>
        <w:kinsoku/>
        <w:wordWrap/>
        <w:overflowPunct/>
        <w:topLinePunct w:val="0"/>
        <w:autoSpaceDE/>
        <w:autoSpaceDN/>
        <w:bidi w:val="0"/>
        <w:spacing w:line="560" w:lineRule="exact"/>
        <w:ind w:firstLine="672" w:firstLineChars="200"/>
        <w:jc w:val="left"/>
        <w:textAlignment w:val="auto"/>
        <w:rPr>
          <w:rFonts w:hint="eastAsia" w:ascii="仿宋_GB2312" w:hAnsi="宋体" w:eastAsia="仿宋_GB2312" w:cs="宋体"/>
          <w:color w:val="auto"/>
          <w:spacing w:val="8"/>
          <w:kern w:val="0"/>
          <w:sz w:val="32"/>
          <w:szCs w:val="32"/>
        </w:rPr>
      </w:pPr>
      <w:r>
        <w:rPr>
          <w:rFonts w:hint="eastAsia" w:ascii="仿宋_GB2312" w:hAnsi="宋体" w:eastAsia="仿宋_GB2312" w:cs="宋体"/>
          <w:color w:val="auto"/>
          <w:spacing w:val="8"/>
          <w:kern w:val="0"/>
          <w:sz w:val="32"/>
          <w:szCs w:val="32"/>
          <w:lang w:bidi="ar"/>
        </w:rPr>
        <w:t>依据《中华人民共和国政府信息公开条例》(以下简称《政府信息公开条例》)第五十条规定，编制本报告。</w:t>
      </w:r>
    </w:p>
    <w:p w14:paraId="59E95FDF">
      <w:pPr>
        <w:keepNext w:val="0"/>
        <w:keepLines w:val="0"/>
        <w:pageBreakBefore w:val="0"/>
        <w:widowControl/>
        <w:kinsoku/>
        <w:wordWrap/>
        <w:overflowPunct/>
        <w:topLinePunct w:val="0"/>
        <w:autoSpaceDE/>
        <w:autoSpaceDN/>
        <w:bidi w:val="0"/>
        <w:spacing w:line="560" w:lineRule="exact"/>
        <w:ind w:firstLine="672" w:firstLineChars="200"/>
        <w:jc w:val="left"/>
        <w:textAlignment w:val="auto"/>
        <w:rPr>
          <w:rFonts w:hint="eastAsia" w:ascii="黑体" w:hAnsi="宋体" w:eastAsia="黑体" w:cs="宋体"/>
          <w:color w:val="auto"/>
          <w:spacing w:val="8"/>
          <w:kern w:val="0"/>
          <w:sz w:val="32"/>
          <w:szCs w:val="32"/>
        </w:rPr>
      </w:pPr>
      <w:r>
        <w:rPr>
          <w:rFonts w:hint="eastAsia" w:ascii="黑体" w:hAnsi="宋体" w:eastAsia="黑体" w:cs="宋体"/>
          <w:color w:val="auto"/>
          <w:spacing w:val="8"/>
          <w:kern w:val="0"/>
          <w:sz w:val="32"/>
          <w:szCs w:val="32"/>
          <w:lang w:bidi="ar"/>
        </w:rPr>
        <w:t>一、总体情况</w:t>
      </w:r>
    </w:p>
    <w:p w14:paraId="5A014D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（一）</w:t>
      </w:r>
      <w:r>
        <w:rPr>
          <w:rFonts w:hint="eastAsia" w:ascii="楷体_GB2312" w:hAnsi="楷体_GB2312" w:eastAsia="楷体_GB2312" w:cs="楷体_GB2312"/>
          <w:b w:val="0"/>
          <w:bCs w:val="0"/>
          <w:color w:val="auto"/>
          <w:sz w:val="32"/>
          <w:szCs w:val="32"/>
          <w:highlight w:val="none"/>
        </w:rPr>
        <w:t>组织领导</w:t>
      </w:r>
      <w:r>
        <w:rPr>
          <w:rFonts w:hint="eastAsia" w:ascii="楷体_GB2312" w:hAnsi="楷体_GB2312" w:eastAsia="楷体_GB2312" w:cs="楷体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我局高度重视政府信息公开工作,</w:t>
      </w:r>
      <w:r>
        <w:rPr>
          <w:rFonts w:hint="eastAsia" w:ascii="仿宋_GB2312" w:hAnsi="仿宋_GB2312" w:eastAsia="仿宋_GB2312" w:cs="仿宋_GB2312"/>
          <w:b w:val="0"/>
          <w:bCs w:val="0"/>
          <w:color w:val="auto"/>
          <w:sz w:val="32"/>
          <w:szCs w:val="32"/>
          <w:highlight w:val="none"/>
          <w:lang w:val="en-US" w:eastAsia="zh-CN"/>
        </w:rPr>
        <w:t>严格履行政府信息公</w:t>
      </w:r>
      <w:r>
        <w:rPr>
          <w:rFonts w:hint="eastAsia" w:ascii="仿宋_GB2312" w:hAnsi="仿宋_GB2312" w:eastAsia="仿宋_GB2312" w:cs="仿宋_GB2312"/>
          <w:color w:val="auto"/>
          <w:kern w:val="2"/>
          <w:sz w:val="32"/>
          <w:szCs w:val="32"/>
          <w:lang w:val="en-US" w:eastAsia="zh-CN" w:bidi="ar-SA"/>
        </w:rPr>
        <w:t>开各项规章制度，</w:t>
      </w:r>
      <w:r>
        <w:rPr>
          <w:rFonts w:hint="eastAsia" w:ascii="仿宋_GB2312" w:hAnsi="仿宋_GB2312" w:eastAsia="仿宋_GB2312" w:cs="仿宋_GB2312"/>
          <w:b w:val="0"/>
          <w:bCs w:val="0"/>
          <w:color w:val="auto"/>
          <w:sz w:val="32"/>
          <w:szCs w:val="32"/>
          <w:highlight w:val="none"/>
          <w:lang w:eastAsia="zh-CN"/>
        </w:rPr>
        <w:t>着力强化组织管理，深度明确责任划分，组建由局主要领导、分管领导、科室负责人组成的政府信息公开领导小组，由局综合办公室牵头具体落实，逐层明确责任人和工作要求，确保信息公开工作有人抓、有人管，保证了202</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年政府信息公开工作的有序推进。</w:t>
      </w:r>
    </w:p>
    <w:p w14:paraId="795DD51C">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楷体_GB2312" w:hAnsi="楷体_GB2312" w:eastAsia="楷体_GB2312" w:cs="楷体_GB2312"/>
          <w:b w:val="0"/>
          <w:bCs w:val="0"/>
          <w:color w:val="auto"/>
          <w:sz w:val="32"/>
          <w:szCs w:val="32"/>
          <w:highlight w:val="none"/>
          <w:lang w:eastAsia="zh-CN"/>
        </w:rPr>
        <w:t>（二）</w:t>
      </w:r>
      <w:r>
        <w:rPr>
          <w:rFonts w:hint="eastAsia" w:ascii="楷体_GB2312" w:hAnsi="楷体_GB2312" w:eastAsia="楷体_GB2312" w:cs="楷体_GB2312"/>
          <w:b w:val="0"/>
          <w:bCs w:val="0"/>
          <w:color w:val="auto"/>
          <w:sz w:val="32"/>
          <w:szCs w:val="32"/>
          <w:highlight w:val="none"/>
        </w:rPr>
        <w:t>主动公开</w:t>
      </w:r>
      <w:r>
        <w:rPr>
          <w:rFonts w:hint="eastAsia" w:ascii="楷体_GB2312" w:hAnsi="楷体_GB2312" w:eastAsia="楷体_GB2312" w:cs="楷体_GB2312"/>
          <w:b w:val="0"/>
          <w:bCs w:val="0"/>
          <w:color w:val="auto"/>
          <w:sz w:val="32"/>
          <w:szCs w:val="32"/>
          <w:highlight w:val="none"/>
          <w:lang w:eastAsia="zh-CN"/>
        </w:rPr>
        <w:t>。</w:t>
      </w:r>
      <w:r>
        <w:rPr>
          <w:rFonts w:hint="eastAsia" w:ascii="仿宋_GB2312" w:hAnsi="仿宋_GB2312" w:eastAsia="仿宋_GB2312" w:cs="仿宋_GB2312"/>
          <w:b w:val="0"/>
          <w:bCs w:val="0"/>
          <w:color w:val="auto"/>
          <w:kern w:val="0"/>
          <w:sz w:val="32"/>
          <w:szCs w:val="32"/>
        </w:rPr>
        <w:t>严格按照《中华人民共和国政府信息公开条例》《北京市大兴区202</w:t>
      </w:r>
      <w:r>
        <w:rPr>
          <w:rFonts w:hint="eastAsia" w:ascii="仿宋_GB2312" w:hAnsi="仿宋_GB2312" w:eastAsia="仿宋_GB2312" w:cs="仿宋_GB2312"/>
          <w:b w:val="0"/>
          <w:bCs w:val="0"/>
          <w:color w:val="auto"/>
          <w:kern w:val="0"/>
          <w:sz w:val="32"/>
          <w:szCs w:val="32"/>
          <w:lang w:val="en-US" w:eastAsia="zh-CN"/>
        </w:rPr>
        <w:t>5</w:t>
      </w:r>
      <w:r>
        <w:rPr>
          <w:rFonts w:hint="eastAsia" w:ascii="仿宋_GB2312" w:hAnsi="仿宋_GB2312" w:eastAsia="仿宋_GB2312" w:cs="仿宋_GB2312"/>
          <w:b w:val="0"/>
          <w:bCs w:val="0"/>
          <w:color w:val="auto"/>
          <w:kern w:val="0"/>
          <w:sz w:val="32"/>
          <w:szCs w:val="32"/>
        </w:rPr>
        <w:t>年政务公开工作要点》开展政府信息公开相关工作。</w:t>
      </w:r>
      <w:r>
        <w:rPr>
          <w:rFonts w:hint="eastAsia" w:ascii="仿宋_GB2312" w:hAnsi="仿宋_GB2312" w:eastAsia="仿宋_GB2312" w:cs="仿宋_GB2312"/>
          <w:b w:val="0"/>
          <w:bCs w:val="0"/>
          <w:color w:val="auto"/>
          <w:kern w:val="0"/>
          <w:sz w:val="32"/>
          <w:szCs w:val="32"/>
          <w:lang w:val="en-US" w:eastAsia="zh-CN"/>
        </w:rPr>
        <w:t>2025年，</w:t>
      </w:r>
      <w:r>
        <w:rPr>
          <w:rFonts w:hint="eastAsia" w:ascii="仿宋_GB2312" w:hAnsi="仿宋_GB2312" w:eastAsia="仿宋_GB2312" w:cs="仿宋_GB2312"/>
          <w:b w:val="0"/>
          <w:bCs w:val="0"/>
          <w:color w:val="auto"/>
          <w:kern w:val="0"/>
          <w:sz w:val="32"/>
          <w:szCs w:val="32"/>
          <w:lang w:eastAsia="zh-CN"/>
        </w:rPr>
        <w:t>我</w:t>
      </w:r>
      <w:r>
        <w:rPr>
          <w:rFonts w:hint="eastAsia" w:ascii="仿宋_GB2312" w:hAnsi="仿宋_GB2312" w:eastAsia="仿宋_GB2312" w:cs="仿宋_GB2312"/>
          <w:b w:val="0"/>
          <w:bCs w:val="0"/>
          <w:color w:val="auto"/>
          <w:kern w:val="0"/>
          <w:sz w:val="32"/>
          <w:szCs w:val="32"/>
        </w:rPr>
        <w:t>局</w:t>
      </w:r>
      <w:r>
        <w:rPr>
          <w:rFonts w:hint="eastAsia" w:ascii="仿宋_GB2312" w:hAnsi="仿宋_GB2312" w:eastAsia="仿宋_GB2312" w:cs="仿宋_GB2312"/>
          <w:b w:val="0"/>
          <w:bCs w:val="0"/>
          <w:color w:val="auto"/>
          <w:sz w:val="32"/>
          <w:szCs w:val="32"/>
        </w:rPr>
        <w:t>通过</w:t>
      </w:r>
      <w:r>
        <w:rPr>
          <w:rFonts w:hint="eastAsia" w:ascii="仿宋_GB2312" w:hAnsi="仿宋_GB2312" w:eastAsia="仿宋_GB2312" w:cs="仿宋_GB2312"/>
          <w:b w:val="0"/>
          <w:bCs w:val="0"/>
          <w:color w:val="auto"/>
          <w:sz w:val="32"/>
          <w:szCs w:val="32"/>
          <w:lang w:eastAsia="zh-CN"/>
        </w:rPr>
        <w:t>区</w:t>
      </w:r>
      <w:r>
        <w:rPr>
          <w:rFonts w:hint="eastAsia" w:ascii="仿宋_GB2312" w:hAnsi="仿宋_GB2312" w:eastAsia="仿宋_GB2312" w:cs="仿宋_GB2312"/>
          <w:b w:val="0"/>
          <w:bCs w:val="0"/>
          <w:color w:val="auto"/>
          <w:sz w:val="32"/>
          <w:szCs w:val="32"/>
        </w:rPr>
        <w:t>政府网站</w:t>
      </w:r>
      <w:r>
        <w:rPr>
          <w:rFonts w:hint="eastAsia" w:ascii="仿宋_GB2312" w:hAnsi="仿宋_GB2312" w:eastAsia="仿宋_GB2312" w:cs="仿宋_GB2312"/>
          <w:b w:val="0"/>
          <w:bCs w:val="0"/>
          <w:color w:val="auto"/>
          <w:sz w:val="32"/>
          <w:szCs w:val="32"/>
          <w:lang w:eastAsia="zh-CN"/>
        </w:rPr>
        <w:t>、局微信公众号等媒体</w:t>
      </w:r>
      <w:r>
        <w:rPr>
          <w:rFonts w:hint="eastAsia" w:ascii="仿宋_GB2312" w:hAnsi="仿宋_GB2312" w:eastAsia="仿宋_GB2312" w:cs="仿宋_GB2312"/>
          <w:b w:val="0"/>
          <w:bCs w:val="0"/>
          <w:color w:val="auto"/>
          <w:kern w:val="0"/>
          <w:sz w:val="32"/>
          <w:szCs w:val="32"/>
          <w:lang w:eastAsia="zh-CN"/>
        </w:rPr>
        <w:t>主动公开</w:t>
      </w:r>
      <w:r>
        <w:rPr>
          <w:rFonts w:hint="eastAsia" w:ascii="仿宋_GB2312" w:hAnsi="仿宋_GB2312" w:eastAsia="仿宋_GB2312" w:cs="仿宋_GB2312"/>
          <w:b w:val="0"/>
          <w:bCs w:val="0"/>
          <w:color w:val="auto"/>
          <w:kern w:val="0"/>
          <w:sz w:val="32"/>
          <w:szCs w:val="32"/>
        </w:rPr>
        <w:t>局领导</w:t>
      </w:r>
      <w:r>
        <w:rPr>
          <w:rFonts w:hint="eastAsia" w:ascii="仿宋_GB2312" w:hAnsi="仿宋_GB2312" w:eastAsia="仿宋_GB2312" w:cs="仿宋_GB2312"/>
          <w:b w:val="0"/>
          <w:bCs w:val="0"/>
          <w:color w:val="auto"/>
          <w:kern w:val="0"/>
          <w:sz w:val="32"/>
          <w:szCs w:val="32"/>
          <w:lang w:eastAsia="zh-CN"/>
        </w:rPr>
        <w:t>简介、内设机构、法定</w:t>
      </w:r>
      <w:r>
        <w:rPr>
          <w:rFonts w:hint="eastAsia" w:ascii="仿宋_GB2312" w:hAnsi="仿宋_GB2312" w:eastAsia="仿宋_GB2312" w:cs="仿宋_GB2312"/>
          <w:b w:val="0"/>
          <w:bCs w:val="0"/>
          <w:color w:val="auto"/>
          <w:kern w:val="0"/>
          <w:sz w:val="32"/>
          <w:szCs w:val="32"/>
        </w:rPr>
        <w:t>职责</w:t>
      </w:r>
      <w:r>
        <w:rPr>
          <w:rFonts w:hint="eastAsia" w:ascii="仿宋_GB2312" w:hAnsi="仿宋_GB2312" w:eastAsia="仿宋_GB2312" w:cs="仿宋_GB2312"/>
          <w:b w:val="0"/>
          <w:bCs w:val="0"/>
          <w:color w:val="auto"/>
          <w:kern w:val="0"/>
          <w:sz w:val="32"/>
          <w:szCs w:val="32"/>
          <w:lang w:eastAsia="zh-CN"/>
        </w:rPr>
        <w:t>和预决算、政府信息公开指南、工作信息等重点领域信息，</w:t>
      </w:r>
      <w:r>
        <w:rPr>
          <w:rFonts w:hint="eastAsia" w:ascii="仿宋_GB2312" w:hAnsi="仿宋_GB2312" w:eastAsia="仿宋_GB2312" w:cs="仿宋_GB2312"/>
          <w:i w:val="0"/>
          <w:iCs w:val="0"/>
          <w:caps w:val="0"/>
          <w:color w:val="auto"/>
          <w:spacing w:val="0"/>
          <w:sz w:val="32"/>
          <w:szCs w:val="32"/>
          <w:shd w:val="clear" w:fill="FFFFFF"/>
        </w:rPr>
        <w:t>不断提高政府工作透明度。</w:t>
      </w:r>
      <w:r>
        <w:rPr>
          <w:rFonts w:hint="eastAsia" w:ascii="仿宋_GB2312" w:hAnsi="仿宋_GB2312" w:eastAsia="仿宋_GB2312" w:cs="仿宋_GB2312"/>
          <w:i w:val="0"/>
          <w:iCs w:val="0"/>
          <w:caps w:val="0"/>
          <w:color w:val="auto"/>
          <w:spacing w:val="0"/>
          <w:sz w:val="32"/>
          <w:szCs w:val="32"/>
          <w:shd w:val="clear" w:fill="FFFFFF"/>
          <w:lang w:eastAsia="zh-CN"/>
        </w:rPr>
        <w:t>年度内</w:t>
      </w:r>
      <w:r>
        <w:rPr>
          <w:rFonts w:hint="eastAsia" w:ascii="仿宋_GB2312" w:hAnsi="仿宋_GB2312" w:eastAsia="仿宋_GB2312" w:cs="仿宋_GB2312"/>
          <w:b w:val="0"/>
          <w:bCs w:val="0"/>
          <w:color w:val="auto"/>
          <w:kern w:val="0"/>
          <w:sz w:val="32"/>
          <w:szCs w:val="32"/>
          <w:lang w:val="en-US" w:eastAsia="zh-CN"/>
        </w:rPr>
        <w:t>局微信公众号公开工作信</w:t>
      </w:r>
      <w:r>
        <w:rPr>
          <w:rFonts w:hint="eastAsia" w:ascii="仿宋_GB2312" w:hAnsi="仿宋_GB2312" w:eastAsia="仿宋_GB2312" w:cs="仿宋_GB2312"/>
          <w:b w:val="0"/>
          <w:bCs w:val="0"/>
          <w:color w:val="auto"/>
          <w:kern w:val="0"/>
          <w:sz w:val="32"/>
          <w:szCs w:val="32"/>
          <w:highlight w:val="none"/>
          <w:lang w:val="en-US" w:eastAsia="zh-CN"/>
        </w:rPr>
        <w:t>息49篇</w:t>
      </w:r>
      <w:r>
        <w:rPr>
          <w:rFonts w:hint="eastAsia" w:ascii="仿宋_GB2312" w:hAnsi="仿宋_GB2312" w:eastAsia="仿宋_GB2312" w:cs="仿宋_GB2312"/>
          <w:b w:val="0"/>
          <w:bCs w:val="0"/>
          <w:color w:val="auto"/>
          <w:kern w:val="0"/>
          <w:sz w:val="32"/>
          <w:szCs w:val="32"/>
          <w:lang w:val="en-US" w:eastAsia="zh-CN"/>
        </w:rPr>
        <w:t>。</w:t>
      </w:r>
    </w:p>
    <w:p w14:paraId="56BEE4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highlight w:val="none"/>
          <w:lang w:eastAsia="zh-CN"/>
        </w:rPr>
        <w:t>（三）</w:t>
      </w:r>
      <w:r>
        <w:rPr>
          <w:rFonts w:hint="eastAsia" w:ascii="楷体_GB2312" w:hAnsi="楷体_GB2312" w:eastAsia="楷体_GB2312" w:cs="楷体_GB2312"/>
          <w:b w:val="0"/>
          <w:bCs w:val="0"/>
          <w:color w:val="auto"/>
          <w:sz w:val="32"/>
          <w:szCs w:val="32"/>
          <w:highlight w:val="none"/>
        </w:rPr>
        <w:t>依申请公开</w:t>
      </w:r>
      <w:r>
        <w:rPr>
          <w:rFonts w:hint="eastAsia" w:ascii="楷体_GB2312" w:hAnsi="楷体_GB2312" w:eastAsia="楷体_GB2312" w:cs="楷体_GB2312"/>
          <w:b w:val="0"/>
          <w:bCs w:val="0"/>
          <w:color w:val="auto"/>
          <w:sz w:val="32"/>
          <w:szCs w:val="32"/>
          <w:highlight w:val="none"/>
          <w:lang w:eastAsia="zh-CN"/>
        </w:rPr>
        <w:t>。</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年度本单位共收到各类政府信息公开申请</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件</w:t>
      </w:r>
      <w:r>
        <w:rPr>
          <w:rFonts w:hint="eastAsia" w:ascii="仿宋_GB2312" w:hAnsi="仿宋_GB2312" w:eastAsia="仿宋_GB2312" w:cs="仿宋_GB2312"/>
          <w:color w:val="auto"/>
          <w:sz w:val="32"/>
          <w:szCs w:val="32"/>
          <w:lang w:eastAsia="zh-CN"/>
        </w:rPr>
        <w:t>，按照“应公开、尽公开”的原</w:t>
      </w:r>
      <w:r>
        <w:rPr>
          <w:rFonts w:hint="eastAsia" w:ascii="仿宋_GB2312" w:hAnsi="仿宋_GB2312" w:eastAsia="仿宋_GB2312" w:cs="仿宋_GB2312"/>
          <w:color w:val="auto"/>
          <w:sz w:val="32"/>
          <w:szCs w:val="32"/>
          <w:lang w:val="en-US" w:eastAsia="zh-CN"/>
        </w:rPr>
        <w:t>则，严格依照信息公开工作职责、发布程序、公开方式和发布时限等开展工作，</w:t>
      </w:r>
      <w:r>
        <w:rPr>
          <w:rFonts w:hint="eastAsia" w:ascii="仿宋_GB2312" w:hAnsi="仿宋_GB2312" w:eastAsia="仿宋_GB2312" w:cs="仿宋_GB2312"/>
          <w:color w:val="auto"/>
          <w:sz w:val="32"/>
          <w:szCs w:val="32"/>
          <w:lang w:eastAsia="zh-CN"/>
        </w:rPr>
        <w:t>在答复期限内依法依规办结，无超期答复现象。</w:t>
      </w:r>
    </w:p>
    <w:p w14:paraId="231C6C5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宋体" w:eastAsia="仿宋_GB2312" w:cs="宋体"/>
          <w:color w:val="auto"/>
          <w:spacing w:val="8"/>
          <w:kern w:val="0"/>
          <w:sz w:val="32"/>
          <w:szCs w:val="32"/>
          <w:lang w:val="en-US" w:eastAsia="zh-CN"/>
        </w:rPr>
      </w:pPr>
      <w:r>
        <w:rPr>
          <w:rFonts w:hint="eastAsia" w:ascii="楷体_GB2312" w:hAnsi="楷体_GB2312" w:eastAsia="楷体_GB2312" w:cs="楷体_GB2312"/>
          <w:b w:val="0"/>
          <w:bCs w:val="0"/>
          <w:color w:val="auto"/>
          <w:sz w:val="32"/>
          <w:szCs w:val="32"/>
          <w:highlight w:val="none"/>
          <w:lang w:eastAsia="zh-CN"/>
        </w:rPr>
        <w:t>（四）</w:t>
      </w:r>
      <w:r>
        <w:rPr>
          <w:rFonts w:hint="eastAsia" w:ascii="楷体_GB2312" w:hAnsi="楷体_GB2312" w:eastAsia="楷体_GB2312" w:cs="楷体_GB2312"/>
          <w:b w:val="0"/>
          <w:bCs w:val="0"/>
          <w:color w:val="auto"/>
          <w:sz w:val="32"/>
          <w:szCs w:val="32"/>
          <w:highlight w:val="none"/>
        </w:rPr>
        <w:t>政府信息管理</w:t>
      </w:r>
      <w:r>
        <w:rPr>
          <w:rFonts w:hint="eastAsia" w:ascii="楷体_GB2312" w:hAnsi="楷体_GB2312" w:eastAsia="楷体_GB2312" w:cs="楷体_GB2312"/>
          <w:b w:val="0"/>
          <w:bCs w:val="0"/>
          <w:color w:val="auto"/>
          <w:sz w:val="32"/>
          <w:szCs w:val="32"/>
          <w:highlight w:val="none"/>
          <w:lang w:eastAsia="zh-CN"/>
        </w:rPr>
        <w:t>。</w:t>
      </w:r>
      <w:r>
        <w:rPr>
          <w:rFonts w:hint="eastAsia" w:ascii="仿宋_GB2312" w:hAnsi="宋体" w:eastAsia="仿宋_GB2312" w:cs="宋体"/>
          <w:color w:val="auto"/>
          <w:spacing w:val="8"/>
          <w:kern w:val="0"/>
          <w:sz w:val="32"/>
          <w:szCs w:val="32"/>
          <w:lang w:eastAsia="zh-CN"/>
        </w:rPr>
        <w:t>严格按照《政府信息公开条例》相关要求，对政府信息的公开属性、内容、方式等进行全流程审查，</w:t>
      </w:r>
      <w:r>
        <w:rPr>
          <w:rFonts w:hint="eastAsia" w:ascii="仿宋_GB2312" w:hAnsi="仿宋_GB2312" w:eastAsia="仿宋_GB2312" w:cs="仿宋_GB2312"/>
          <w:b w:val="0"/>
          <w:bCs w:val="0"/>
          <w:color w:val="auto"/>
          <w:kern w:val="0"/>
          <w:sz w:val="32"/>
          <w:szCs w:val="32"/>
          <w:lang w:val="en-US" w:eastAsia="zh-CN"/>
        </w:rPr>
        <w:t>抓好信息公开的细节管理，不断提升政务公开工作制度化、规范化水平。</w:t>
      </w:r>
      <w:r>
        <w:rPr>
          <w:rFonts w:hint="eastAsia" w:ascii="仿宋_GB2312" w:hAnsi="宋体" w:eastAsia="仿宋_GB2312" w:cs="宋体"/>
          <w:color w:val="auto"/>
          <w:spacing w:val="8"/>
          <w:kern w:val="0"/>
          <w:sz w:val="32"/>
          <w:szCs w:val="32"/>
          <w:lang w:eastAsia="zh-CN"/>
        </w:rPr>
        <w:t>明确规范性文件制定及公开具体流程，加强文件公开属性审查，</w:t>
      </w:r>
      <w:r>
        <w:rPr>
          <w:rFonts w:hint="eastAsia" w:ascii="仿宋_GB2312" w:hAnsi="宋体" w:eastAsia="仿宋_GB2312" w:cs="宋体"/>
          <w:color w:val="auto"/>
          <w:spacing w:val="8"/>
          <w:kern w:val="0"/>
          <w:sz w:val="32"/>
          <w:szCs w:val="32"/>
          <w:lang w:val="en-US" w:eastAsia="zh-CN"/>
        </w:rPr>
        <w:t>2025年度内，新增政策性文件</w:t>
      </w:r>
      <w:r>
        <w:rPr>
          <w:rFonts w:hint="eastAsia" w:ascii="仿宋_GB2312" w:hAnsi="宋体" w:eastAsia="仿宋_GB2312" w:cs="宋体"/>
          <w:color w:val="auto"/>
          <w:spacing w:val="8"/>
          <w:kern w:val="0"/>
          <w:sz w:val="32"/>
          <w:szCs w:val="32"/>
          <w:highlight w:val="none"/>
          <w:lang w:val="en-US" w:eastAsia="zh-CN"/>
        </w:rPr>
        <w:t>2个</w:t>
      </w:r>
      <w:r>
        <w:rPr>
          <w:rFonts w:hint="eastAsia" w:ascii="仿宋_GB2312" w:hAnsi="宋体" w:eastAsia="仿宋_GB2312" w:cs="宋体"/>
          <w:color w:val="auto"/>
          <w:spacing w:val="8"/>
          <w:kern w:val="0"/>
          <w:sz w:val="32"/>
          <w:szCs w:val="32"/>
          <w:lang w:val="en-US" w:eastAsia="zh-CN"/>
        </w:rPr>
        <w:t>，并按月完成政策性文件公开属性的报备工作。</w:t>
      </w:r>
    </w:p>
    <w:p w14:paraId="35D5C2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（五）政府信息公开</w:t>
      </w:r>
      <w:r>
        <w:rPr>
          <w:rFonts w:hint="eastAsia" w:ascii="楷体_GB2312" w:hAnsi="楷体_GB2312" w:eastAsia="楷体_GB2312" w:cs="楷体_GB2312"/>
          <w:b w:val="0"/>
          <w:bCs w:val="0"/>
          <w:color w:val="auto"/>
          <w:sz w:val="32"/>
          <w:szCs w:val="32"/>
          <w:highlight w:val="none"/>
        </w:rPr>
        <w:t>平台建设</w:t>
      </w:r>
      <w:r>
        <w:rPr>
          <w:rFonts w:hint="eastAsia" w:ascii="楷体_GB2312" w:hAnsi="楷体_GB2312" w:eastAsia="楷体_GB2312" w:cs="楷体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加强</w:t>
      </w:r>
      <w:r>
        <w:rPr>
          <w:rFonts w:hint="eastAsia" w:ascii="仿宋_GB2312" w:eastAsia="仿宋_GB2312" w:cs="Times New Roman" w:hAnsiTheme="minorEastAsia"/>
          <w:color w:val="auto"/>
          <w:sz w:val="32"/>
          <w:szCs w:val="32"/>
          <w:lang w:val="en-US" w:eastAsia="zh-CN"/>
        </w:rPr>
        <w:t>我局政务新</w:t>
      </w:r>
      <w:r>
        <w:rPr>
          <w:rFonts w:hint="eastAsia" w:ascii="仿宋_GB2312" w:eastAsia="仿宋_GB2312" w:hAnsiTheme="minorEastAsia"/>
          <w:color w:val="auto"/>
          <w:sz w:val="32"/>
          <w:szCs w:val="32"/>
          <w:lang w:val="en-US" w:eastAsia="zh-CN"/>
        </w:rPr>
        <w:t>媒体账号建设，责成</w:t>
      </w:r>
      <w:r>
        <w:rPr>
          <w:rFonts w:hint="eastAsia" w:ascii="仿宋_GB2312" w:eastAsia="仿宋_GB2312" w:hAnsiTheme="minorEastAsia"/>
          <w:color w:val="auto"/>
          <w:sz w:val="32"/>
          <w:szCs w:val="32"/>
          <w:highlight w:val="none"/>
          <w:lang w:val="en-US" w:eastAsia="zh-CN"/>
        </w:rPr>
        <w:t>专人负责微信公众号运维管理等工作，</w:t>
      </w:r>
      <w:r>
        <w:rPr>
          <w:rFonts w:hint="eastAsia" w:ascii="仿宋_GB2312" w:eastAsia="仿宋_GB2312" w:hAnsiTheme="minorEastAsia"/>
          <w:strike w:val="0"/>
          <w:dstrike w:val="0"/>
          <w:color w:val="auto"/>
          <w:sz w:val="32"/>
          <w:szCs w:val="32"/>
          <w:highlight w:val="none"/>
          <w:lang w:val="en-US" w:eastAsia="zh-CN"/>
        </w:rPr>
        <w:t>截至</w:t>
      </w:r>
      <w:r>
        <w:rPr>
          <w:rFonts w:hint="eastAsia" w:ascii="仿宋_GB2312" w:eastAsia="仿宋_GB2312" w:hAnsiTheme="minorEastAsia"/>
          <w:color w:val="auto"/>
          <w:sz w:val="32"/>
          <w:szCs w:val="32"/>
          <w:highlight w:val="none"/>
          <w:lang w:val="en-US" w:eastAsia="zh-CN"/>
        </w:rPr>
        <w:t>2025年年底，现有用户总数5172人，年阅读量超11万。本年度公开发布信息106条，能够确保平均每周2条以上信息更新，月均浏览次数达9300余次。信息发布经由主管领导、主要领导逐级审核把关，确保信息公开及时全面、完整准确。</w:t>
      </w:r>
    </w:p>
    <w:p w14:paraId="259EC5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hAnsiTheme="minorEastAsia"/>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eastAsia="zh-CN"/>
        </w:rPr>
        <w:t>（六）</w:t>
      </w:r>
      <w:r>
        <w:rPr>
          <w:rFonts w:hint="eastAsia" w:ascii="楷体_GB2312" w:hAnsi="楷体_GB2312" w:eastAsia="楷体_GB2312" w:cs="楷体_GB2312"/>
          <w:b w:val="0"/>
          <w:bCs w:val="0"/>
          <w:color w:val="auto"/>
          <w:sz w:val="32"/>
          <w:szCs w:val="32"/>
          <w:highlight w:val="none"/>
        </w:rPr>
        <w:t>教育培训</w:t>
      </w:r>
      <w:r>
        <w:rPr>
          <w:rFonts w:hint="eastAsia" w:ascii="楷体_GB2312" w:hAnsi="楷体_GB2312" w:eastAsia="楷体_GB2312" w:cs="楷体_GB2312"/>
          <w:b w:val="0"/>
          <w:bCs w:val="0"/>
          <w:color w:val="auto"/>
          <w:sz w:val="32"/>
          <w:szCs w:val="32"/>
          <w:highlight w:val="none"/>
          <w:lang w:eastAsia="zh-CN"/>
        </w:rPr>
        <w:t>。</w:t>
      </w:r>
      <w:r>
        <w:rPr>
          <w:rFonts w:hint="eastAsia" w:ascii="仿宋_GB2312" w:eastAsia="仿宋_GB2312" w:hAnsiTheme="minorEastAsia"/>
          <w:color w:val="auto"/>
          <w:sz w:val="32"/>
          <w:szCs w:val="32"/>
          <w:highlight w:val="none"/>
          <w:lang w:val="en-US" w:eastAsia="zh-CN"/>
        </w:rPr>
        <w:t>加强对《政府信息公开条例》的学习，积极参与区级政务公开工作培训会，认真学习市区相关规定以及下发的各种通知文件，切实做到责任明确，流程规范，确保信息公开工作有序开展，不断提升政务公开人员管理水平及业务能力。</w:t>
      </w:r>
    </w:p>
    <w:p w14:paraId="77D1522F">
      <w:pPr>
        <w:pStyle w:val="2"/>
        <w:ind w:firstLine="640" w:firstLineChars="200"/>
        <w:rPr>
          <w:rFonts w:hint="eastAsia" w:ascii="仿宋_GB2312" w:hAnsi="宋体" w:eastAsia="仿宋_GB2312" w:cs="宋体"/>
          <w:color w:val="auto"/>
          <w:spacing w:val="8"/>
          <w:kern w:val="0"/>
          <w:sz w:val="32"/>
          <w:szCs w:val="32"/>
          <w:lang w:val="en-US" w:eastAsia="zh-CN"/>
        </w:rPr>
      </w:pPr>
      <w:r>
        <w:rPr>
          <w:rFonts w:hint="eastAsia" w:ascii="楷体_GB2312" w:hAnsi="楷体_GB2312" w:eastAsia="楷体_GB2312" w:cs="楷体_GB2312"/>
          <w:b w:val="0"/>
          <w:bCs w:val="0"/>
          <w:color w:val="auto"/>
          <w:sz w:val="32"/>
          <w:szCs w:val="32"/>
          <w:highlight w:val="none"/>
          <w:lang w:eastAsia="zh-CN"/>
        </w:rPr>
        <w:t>（七）</w:t>
      </w:r>
      <w:r>
        <w:rPr>
          <w:rFonts w:hint="eastAsia" w:ascii="楷体_GB2312" w:hAnsi="楷体_GB2312" w:eastAsia="楷体_GB2312" w:cs="楷体_GB2312"/>
          <w:b w:val="0"/>
          <w:bCs w:val="0"/>
          <w:color w:val="auto"/>
          <w:sz w:val="32"/>
          <w:szCs w:val="32"/>
          <w:highlight w:val="none"/>
        </w:rPr>
        <w:t>监督保障</w:t>
      </w:r>
      <w:r>
        <w:rPr>
          <w:rFonts w:hint="eastAsia" w:ascii="楷体_GB2312" w:hAnsi="楷体_GB2312" w:eastAsia="楷体_GB2312" w:cs="楷体_GB2312"/>
          <w:b w:val="0"/>
          <w:bCs w:val="0"/>
          <w:color w:val="auto"/>
          <w:sz w:val="32"/>
          <w:szCs w:val="32"/>
          <w:highlight w:val="none"/>
          <w:lang w:eastAsia="zh-CN"/>
        </w:rPr>
        <w:t>。</w:t>
      </w:r>
      <w:r>
        <w:rPr>
          <w:rFonts w:hint="eastAsia" w:ascii="仿宋_GB2312" w:hAnsi="仿宋_GB2312" w:eastAsia="仿宋_GB2312" w:cs="仿宋_GB2312"/>
          <w:color w:val="auto"/>
          <w:spacing w:val="8"/>
          <w:kern w:val="0"/>
          <w:sz w:val="32"/>
          <w:szCs w:val="32"/>
          <w:lang w:val="en-US" w:eastAsia="zh-CN" w:bidi="ar-SA"/>
        </w:rPr>
        <w:t>严格</w:t>
      </w:r>
      <w:r>
        <w:rPr>
          <w:rFonts w:hint="eastAsia" w:ascii="仿宋_GB2312" w:hAnsi="宋体" w:eastAsia="仿宋_GB2312" w:cs="宋体"/>
          <w:color w:val="auto"/>
          <w:spacing w:val="8"/>
          <w:kern w:val="0"/>
          <w:sz w:val="32"/>
          <w:szCs w:val="32"/>
          <w:lang w:val="en-US" w:eastAsia="zh-CN" w:bidi="ar-SA"/>
        </w:rPr>
        <w:t>落实信息发布保密审查制</w:t>
      </w:r>
      <w:r>
        <w:rPr>
          <w:rFonts w:hint="eastAsia" w:ascii="仿宋_GB2312" w:hAnsi="仿宋_GB2312" w:eastAsia="仿宋_GB2312" w:cs="仿宋_GB2312"/>
          <w:b w:val="0"/>
          <w:bCs w:val="0"/>
          <w:color w:val="auto"/>
          <w:sz w:val="32"/>
          <w:szCs w:val="32"/>
          <w:highlight w:val="none"/>
          <w:lang w:val="en-US" w:eastAsia="zh-CN"/>
        </w:rPr>
        <w:t>度，</w:t>
      </w:r>
      <w:r>
        <w:rPr>
          <w:rFonts w:hint="eastAsia" w:ascii="仿宋_GB2312" w:hAnsi="仿宋_GB2312" w:eastAsia="仿宋_GB2312" w:cs="仿宋_GB2312"/>
          <w:b w:val="0"/>
          <w:bCs w:val="0"/>
          <w:color w:val="auto"/>
          <w:sz w:val="32"/>
          <w:szCs w:val="32"/>
          <w:highlight w:val="none"/>
          <w:lang w:eastAsia="zh-CN"/>
        </w:rPr>
        <w:t>执行信息发布审核制度</w:t>
      </w:r>
      <w:r>
        <w:rPr>
          <w:rFonts w:hint="eastAsia" w:ascii="仿宋_GB2312" w:hAnsi="宋体" w:eastAsia="仿宋_GB2312" w:cs="宋体"/>
          <w:color w:val="auto"/>
          <w:spacing w:val="8"/>
          <w:kern w:val="0"/>
          <w:sz w:val="32"/>
          <w:szCs w:val="32"/>
          <w:lang w:val="en-US" w:eastAsia="zh-CN" w:bidi="ar-SA"/>
        </w:rPr>
        <w:t>，切实把好政治关、政策关、文字关，确保政府信息安全。公开投诉电话，</w:t>
      </w:r>
      <w:r>
        <w:rPr>
          <w:rFonts w:hint="eastAsia" w:ascii="仿宋_GB2312" w:hAnsi="宋体" w:eastAsia="仿宋_GB2312" w:cs="宋体"/>
          <w:color w:val="auto"/>
          <w:spacing w:val="8"/>
          <w:kern w:val="0"/>
          <w:sz w:val="32"/>
          <w:szCs w:val="32"/>
          <w:lang w:val="en-US" w:eastAsia="zh-CN"/>
        </w:rPr>
        <w:t>畅通群众来信、来电、来访诉求渠道，依托微信公众号、12345等线上留言平台拓宽监督路径，主动接受社会各界全方位监督。</w:t>
      </w:r>
    </w:p>
    <w:p w14:paraId="624C7608">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14:paraId="630227DC">
      <w:pPr>
        <w:pStyle w:val="2"/>
        <w:spacing w:line="560" w:lineRule="exact"/>
        <w:rPr>
          <w:rFonts w:hint="eastAsia"/>
        </w:rPr>
      </w:pPr>
    </w:p>
    <w:tbl>
      <w:tblPr>
        <w:tblStyle w:val="6"/>
        <w:tblW w:w="0" w:type="auto"/>
        <w:jc w:val="center"/>
        <w:tblLayout w:type="fixed"/>
        <w:tblCellMar>
          <w:top w:w="0" w:type="dxa"/>
          <w:left w:w="0" w:type="dxa"/>
          <w:bottom w:w="0" w:type="dxa"/>
          <w:right w:w="0" w:type="dxa"/>
        </w:tblCellMar>
      </w:tblPr>
      <w:tblGrid>
        <w:gridCol w:w="2435"/>
        <w:gridCol w:w="2435"/>
        <w:gridCol w:w="2435"/>
        <w:gridCol w:w="2435"/>
      </w:tblGrid>
      <w:tr w14:paraId="7A5CDC74">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5B8956F">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6A699AE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B5C0110">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0FACD31F">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23E974DC">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7B5C3A03">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3F59202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FB36F81">
            <w:pPr>
              <w:widowControl/>
              <w:spacing w:line="560" w:lineRule="exac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29736E1">
            <w:pPr>
              <w:widowControl/>
              <w:spacing w:line="560" w:lineRule="exact"/>
              <w:jc w:val="center"/>
              <w:rPr>
                <w:rFonts w:hint="eastAsia" w:eastAsia="宋体"/>
                <w:color w:val="000000" w:themeColor="text1"/>
                <w:lang w:eastAsia="zh-CN"/>
                <w14:textFill>
                  <w14:solidFill>
                    <w14:schemeClr w14:val="tx1"/>
                  </w14:solidFill>
                </w14:textFill>
              </w:rPr>
            </w:pPr>
            <w:ins w:id="0" w:author=" 张小路" w:date="2026-01-16T11:03:05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D0D06AF">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 w:author=" 张小路" w:date="2026-01-16T11:03:0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17D4EA9">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2" w:author=" 张小路" w:date="2026-01-16T11:03:37Z">
              <w:r>
                <w:rPr>
                  <w:rFonts w:hint="eastAsia" w:ascii="宋体" w:hAnsi="宋体" w:cs="宋体"/>
                  <w:color w:val="000000" w:themeColor="text1"/>
                  <w:kern w:val="0"/>
                  <w:sz w:val="20"/>
                  <w:szCs w:val="20"/>
                  <w:lang w:val="en-US" w:eastAsia="zh-CN" w:bidi="ar"/>
                  <w14:textFill>
                    <w14:solidFill>
                      <w14:schemeClr w14:val="tx1"/>
                    </w14:solidFill>
                  </w14:textFill>
                </w:rPr>
                <w:t>0</w:t>
              </w:r>
            </w:ins>
          </w:p>
        </w:tc>
      </w:tr>
      <w:tr w14:paraId="5EBB318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EC7FCA0">
            <w:pPr>
              <w:widowControl/>
              <w:spacing w:line="560" w:lineRule="exac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48894F9">
            <w:pPr>
              <w:widowControl/>
              <w:spacing w:line="560" w:lineRule="exact"/>
              <w:jc w:val="center"/>
              <w:rPr>
                <w:rFonts w:hint="eastAsia" w:eastAsia="宋体"/>
                <w:color w:val="000000" w:themeColor="text1"/>
                <w:lang w:eastAsia="zh-CN"/>
                <w14:textFill>
                  <w14:solidFill>
                    <w14:schemeClr w14:val="tx1"/>
                  </w14:solidFill>
                </w14:textFill>
              </w:rPr>
            </w:pPr>
            <w:ins w:id="3" w:author=" 张小路" w:date="2026-01-16T11:03:15Z">
              <w:r>
                <w:rPr>
                  <w:rFonts w:hint="eastAsia" w:ascii="宋体" w:hAnsi="宋体" w:cs="宋体"/>
                  <w:color w:val="000000" w:themeColor="text1"/>
                  <w:kern w:val="0"/>
                  <w:sz w:val="20"/>
                  <w:szCs w:val="20"/>
                  <w:lang w:val="en-US" w:eastAsia="zh-CN" w:bidi="ar"/>
                  <w14:textFill>
                    <w14:solidFill>
                      <w14:schemeClr w14:val="tx1"/>
                    </w14:solidFill>
                  </w14:textFill>
                </w:rPr>
                <w:t>2</w:t>
              </w:r>
            </w:ins>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7BA647A">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4" w:author=" 张小路" w:date="2026-01-16T11:03:21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2028C13">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5" w:author=" 张小路" w:date="2026-01-16T11:03:26Z">
              <w:r>
                <w:rPr>
                  <w:rFonts w:hint="eastAsia" w:ascii="宋体" w:hAnsi="宋体" w:cs="宋体"/>
                  <w:color w:val="000000" w:themeColor="text1"/>
                  <w:kern w:val="0"/>
                  <w:sz w:val="20"/>
                  <w:szCs w:val="20"/>
                  <w:lang w:val="en-US" w:eastAsia="zh-CN" w:bidi="ar"/>
                  <w14:textFill>
                    <w14:solidFill>
                      <w14:schemeClr w14:val="tx1"/>
                    </w14:solidFill>
                  </w14:textFill>
                </w:rPr>
                <w:t>3</w:t>
              </w:r>
            </w:ins>
          </w:p>
        </w:tc>
      </w:tr>
      <w:tr w14:paraId="100F164D">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039CBED6">
            <w:pPr>
              <w:widowControl/>
              <w:spacing w:line="560" w:lineRule="exac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第二十条第（五）项</w:t>
            </w:r>
          </w:p>
        </w:tc>
      </w:tr>
      <w:tr w14:paraId="461C9E4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D33B068">
            <w:pPr>
              <w:widowControl/>
              <w:spacing w:line="560" w:lineRule="exac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19DD84C8">
            <w:pPr>
              <w:widowControl/>
              <w:spacing w:line="560" w:lineRule="exac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本年处理决定数量</w:t>
            </w:r>
          </w:p>
        </w:tc>
      </w:tr>
      <w:tr w14:paraId="1746867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AE75221">
            <w:pPr>
              <w:widowControl/>
              <w:spacing w:line="560" w:lineRule="exac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1283E96B">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6" w:author=" 张小路" w:date="2026-01-16T11:04:13Z">
              <w:r>
                <w:rPr>
                  <w:rFonts w:hint="eastAsia" w:ascii="宋体" w:hAnsi="宋体" w:cs="宋体"/>
                  <w:color w:val="000000" w:themeColor="text1"/>
                  <w:kern w:val="0"/>
                  <w:sz w:val="20"/>
                  <w:szCs w:val="20"/>
                  <w:lang w:val="en-US" w:eastAsia="zh-CN" w:bidi="ar"/>
                  <w14:textFill>
                    <w14:solidFill>
                      <w14:schemeClr w14:val="tx1"/>
                    </w14:solidFill>
                  </w14:textFill>
                </w:rPr>
                <w:t>0</w:t>
              </w:r>
            </w:ins>
          </w:p>
        </w:tc>
      </w:tr>
      <w:tr w14:paraId="5D453391">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1135E456">
            <w:pPr>
              <w:widowControl/>
              <w:spacing w:line="560" w:lineRule="exac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第二十条第（六）项</w:t>
            </w:r>
          </w:p>
        </w:tc>
      </w:tr>
      <w:tr w14:paraId="3CBDF6F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982C8F5">
            <w:pPr>
              <w:widowControl/>
              <w:spacing w:line="560" w:lineRule="exac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09745094">
            <w:pPr>
              <w:widowControl/>
              <w:spacing w:line="560" w:lineRule="exac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本年处理决定数量</w:t>
            </w:r>
          </w:p>
        </w:tc>
      </w:tr>
      <w:tr w14:paraId="6A51744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DC8E069">
            <w:pPr>
              <w:widowControl/>
              <w:spacing w:line="560" w:lineRule="exac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047D2415">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7" w:author=" 张小路" w:date="2026-01-16T11:04:35Z">
              <w:r>
                <w:rPr>
                  <w:rFonts w:hint="eastAsia" w:ascii="宋体" w:hAnsi="宋体" w:cs="宋体"/>
                  <w:color w:val="000000" w:themeColor="text1"/>
                  <w:kern w:val="0"/>
                  <w:sz w:val="20"/>
                  <w:szCs w:val="20"/>
                  <w:lang w:val="en-US" w:eastAsia="zh-CN" w:bidi="ar"/>
                  <w14:textFill>
                    <w14:solidFill>
                      <w14:schemeClr w14:val="tx1"/>
                    </w14:solidFill>
                  </w14:textFill>
                </w:rPr>
                <w:t>0</w:t>
              </w:r>
            </w:ins>
          </w:p>
        </w:tc>
      </w:tr>
      <w:tr w14:paraId="510C994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14:paraId="03EF2FE4">
            <w:pPr>
              <w:widowControl/>
              <w:spacing w:line="560" w:lineRule="exac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行政强制</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14:paraId="13D1FD9C">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8" w:author=" 张小路" w:date="2026-01-16T11:04:37Z">
              <w:r>
                <w:rPr>
                  <w:rFonts w:hint="eastAsia" w:ascii="宋体" w:hAnsi="宋体" w:cs="宋体"/>
                  <w:color w:val="000000" w:themeColor="text1"/>
                  <w:kern w:val="0"/>
                  <w:sz w:val="20"/>
                  <w:szCs w:val="20"/>
                  <w:lang w:val="en-US" w:eastAsia="zh-CN" w:bidi="ar"/>
                  <w14:textFill>
                    <w14:solidFill>
                      <w14:schemeClr w14:val="tx1"/>
                    </w14:solidFill>
                  </w14:textFill>
                </w:rPr>
                <w:t>0</w:t>
              </w:r>
            </w:ins>
          </w:p>
        </w:tc>
      </w:tr>
      <w:tr w14:paraId="2A822425">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F5CD5E1">
            <w:pPr>
              <w:widowControl/>
              <w:spacing w:line="560" w:lineRule="exac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第二十条第（八）项</w:t>
            </w:r>
          </w:p>
        </w:tc>
      </w:tr>
      <w:tr w14:paraId="55E81BC4">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6265BDB">
            <w:pPr>
              <w:widowControl/>
              <w:spacing w:line="560" w:lineRule="exac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D1E8C95">
            <w:pPr>
              <w:widowControl/>
              <w:spacing w:line="560" w:lineRule="exac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本年收费金额（单位：万元）</w:t>
            </w:r>
          </w:p>
        </w:tc>
      </w:tr>
      <w:tr w14:paraId="0D81F01D">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BF57A23">
            <w:pPr>
              <w:widowControl/>
              <w:spacing w:line="560" w:lineRule="exac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4EA2F0E">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9" w:author=" 张小路" w:date="2026-01-16T11:04:48Z">
              <w:r>
                <w:rPr>
                  <w:rFonts w:hint="eastAsia" w:ascii="宋体" w:hAnsi="宋体" w:cs="宋体"/>
                  <w:color w:val="000000" w:themeColor="text1"/>
                  <w:kern w:val="0"/>
                  <w:sz w:val="20"/>
                  <w:szCs w:val="20"/>
                  <w:lang w:val="en-US" w:eastAsia="zh-CN" w:bidi="ar"/>
                  <w14:textFill>
                    <w14:solidFill>
                      <w14:schemeClr w14:val="tx1"/>
                    </w14:solidFill>
                  </w14:textFill>
                </w:rPr>
                <w:t>0</w:t>
              </w:r>
            </w:ins>
          </w:p>
        </w:tc>
      </w:tr>
    </w:tbl>
    <w:p w14:paraId="6164A072">
      <w:pPr>
        <w:pStyle w:val="2"/>
        <w:spacing w:line="560" w:lineRule="exact"/>
        <w:rPr>
          <w:rFonts w:hint="eastAsia"/>
          <w:color w:val="000000" w:themeColor="text1"/>
          <w14:textFill>
            <w14:solidFill>
              <w14:schemeClr w14:val="tx1"/>
            </w14:solidFill>
          </w14:textFill>
        </w:rPr>
      </w:pPr>
    </w:p>
    <w:p w14:paraId="4B63B6BD">
      <w:pPr>
        <w:numPr>
          <w:ilvl w:val="0"/>
          <w:numId w:val="1"/>
        </w:numPr>
        <w:spacing w:line="560" w:lineRule="exact"/>
        <w:ind w:firstLine="64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收到和处理政府信息公开申请情况</w:t>
      </w:r>
    </w:p>
    <w:p w14:paraId="27176F20">
      <w:pPr>
        <w:pStyle w:val="5"/>
        <w:widowControl/>
        <w:shd w:val="clear" w:color="auto" w:fill="FFFFFF"/>
        <w:spacing w:before="0" w:beforeAutospacing="0" w:after="0" w:afterAutospacing="0" w:line="560" w:lineRule="exact"/>
        <w:ind w:firstLine="420"/>
        <w:jc w:val="both"/>
        <w:rPr>
          <w:rFonts w:hint="eastAsia" w:ascii="宋体" w:hAnsi="宋体" w:cs="宋体"/>
          <w:color w:val="000000" w:themeColor="text1"/>
          <w14:textFill>
            <w14:solidFill>
              <w14:schemeClr w14:val="tx1"/>
            </w14:solidFill>
          </w14:textFill>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7A8996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7C95A981">
            <w:pPr>
              <w:widowControl/>
              <w:spacing w:line="560" w:lineRule="exact"/>
              <w:jc w:val="left"/>
              <w:rPr>
                <w:color w:val="000000" w:themeColor="text1"/>
                <w14:textFill>
                  <w14:solidFill>
                    <w14:schemeClr w14:val="tx1"/>
                  </w14:solidFill>
                </w14:textFill>
              </w:rPr>
            </w:pPr>
            <w:r>
              <w:rPr>
                <w:rFonts w:ascii="楷体" w:hAnsi="楷体" w:eastAsia="楷体" w:cs="楷体"/>
                <w:color w:val="000000" w:themeColor="text1"/>
                <w:kern w:val="0"/>
                <w:sz w:val="20"/>
                <w:szCs w:val="20"/>
                <w:lang w:bidi="ar"/>
                <w14:textFill>
                  <w14:solidFill>
                    <w14:schemeClr w14:val="tx1"/>
                  </w14:solidFill>
                </w14:textFill>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488CE742">
            <w:pPr>
              <w:widowControl/>
              <w:spacing w:line="560" w:lineRule="exac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申请人情况</w:t>
            </w:r>
          </w:p>
        </w:tc>
      </w:tr>
      <w:tr w14:paraId="4245E7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17AC5F4D">
            <w:pPr>
              <w:spacing w:line="560" w:lineRule="exact"/>
              <w:rPr>
                <w:rFonts w:hint="eastAsia" w:ascii="宋体"/>
                <w:color w:val="000000" w:themeColor="text1"/>
                <w:sz w:val="24"/>
                <w14:textFill>
                  <w14:solidFill>
                    <w14:schemeClr w14:val="tx1"/>
                  </w14:solidFill>
                </w14:textFill>
              </w:rPr>
            </w:pPr>
          </w:p>
        </w:tc>
        <w:tc>
          <w:tcPr>
            <w:tcW w:w="688"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1E0AFC7">
            <w:pPr>
              <w:widowControl/>
              <w:adjustRightInd w:val="0"/>
              <w:snapToGrid w:val="0"/>
              <w:spacing w:line="240" w:lineRule="atLeas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67E4260F">
            <w:pPr>
              <w:widowControl/>
              <w:spacing w:line="240" w:lineRule="atLeas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43EBF512">
            <w:pPr>
              <w:widowControl/>
              <w:spacing w:line="240" w:lineRule="atLeas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总计</w:t>
            </w:r>
          </w:p>
        </w:tc>
      </w:tr>
      <w:tr w14:paraId="7C80FA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20186C52">
            <w:pPr>
              <w:spacing w:line="560" w:lineRule="exact"/>
              <w:rPr>
                <w:rFonts w:hint="eastAsia" w:ascii="宋体"/>
                <w:color w:val="000000" w:themeColor="text1"/>
                <w:sz w:val="24"/>
                <w14:textFill>
                  <w14:solidFill>
                    <w14:schemeClr w14:val="tx1"/>
                  </w14:solidFill>
                </w14:textFill>
              </w:rPr>
            </w:pPr>
          </w:p>
        </w:tc>
        <w:tc>
          <w:tcPr>
            <w:tcW w:w="688"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802BD13">
            <w:pPr>
              <w:spacing w:line="560" w:lineRule="exact"/>
              <w:rPr>
                <w:rFonts w:hint="eastAsia" w:ascii="宋体"/>
                <w:color w:val="000000" w:themeColor="text1"/>
                <w:sz w:val="24"/>
                <w14:textFill>
                  <w14:solidFill>
                    <w14:schemeClr w14:val="tx1"/>
                  </w14:solidFill>
                </w14:textFill>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76A58AB">
            <w:pPr>
              <w:widowControl/>
              <w:adjustRightInd w:val="0"/>
              <w:snapToGrid w:val="0"/>
              <w:spacing w:line="240" w:lineRule="atLeast"/>
              <w:jc w:val="center"/>
              <w:rPr>
                <w:rFonts w:hint="eastAsia"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商业</w:t>
            </w:r>
          </w:p>
          <w:p w14:paraId="61C41B55">
            <w:pPr>
              <w:widowControl/>
              <w:adjustRightInd w:val="0"/>
              <w:snapToGrid w:val="0"/>
              <w:spacing w:line="240" w:lineRule="atLeast"/>
              <w:jc w:val="center"/>
              <w:rPr>
                <w:rFonts w:hint="eastAsia"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EFCC16D">
            <w:pPr>
              <w:widowControl/>
              <w:adjustRightInd w:val="0"/>
              <w:snapToGrid w:val="0"/>
              <w:spacing w:line="240" w:lineRule="atLeast"/>
              <w:jc w:val="center"/>
              <w:rPr>
                <w:rFonts w:hint="eastAsia"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科研</w:t>
            </w:r>
          </w:p>
          <w:p w14:paraId="3F85FA92">
            <w:pPr>
              <w:widowControl/>
              <w:adjustRightInd w:val="0"/>
              <w:snapToGrid w:val="0"/>
              <w:spacing w:line="240" w:lineRule="atLeast"/>
              <w:jc w:val="center"/>
              <w:rPr>
                <w:rFonts w:hint="eastAsia"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3137642C">
            <w:pPr>
              <w:widowControl/>
              <w:adjustRightInd w:val="0"/>
              <w:snapToGrid w:val="0"/>
              <w:spacing w:line="240" w:lineRule="atLeast"/>
              <w:jc w:val="center"/>
              <w:rPr>
                <w:rFonts w:hint="eastAsia"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65F0B7BB">
            <w:pPr>
              <w:widowControl/>
              <w:adjustRightInd w:val="0"/>
              <w:snapToGrid w:val="0"/>
              <w:spacing w:line="240" w:lineRule="atLeast"/>
              <w:jc w:val="center"/>
              <w:rPr>
                <w:rFonts w:hint="eastAsia" w:ascii="宋体" w:hAnsi="宋体" w:cs="宋体"/>
                <w:color w:val="000000" w:themeColor="text1"/>
                <w:kern w:val="0"/>
                <w:sz w:val="20"/>
                <w:szCs w:val="20"/>
                <w:lang w:bidi="ar"/>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351AF84E">
            <w:pPr>
              <w:widowControl/>
              <w:adjustRightInd w:val="0"/>
              <w:snapToGrid w:val="0"/>
              <w:spacing w:line="240" w:lineRule="atLeas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其他</w:t>
            </w:r>
          </w:p>
        </w:tc>
        <w:tc>
          <w:tcPr>
            <w:tcW w:w="689"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58EA4145">
            <w:pPr>
              <w:spacing w:line="560" w:lineRule="exact"/>
              <w:rPr>
                <w:rFonts w:hint="eastAsia" w:ascii="宋体"/>
                <w:color w:val="000000" w:themeColor="text1"/>
                <w:sz w:val="24"/>
                <w14:textFill>
                  <w14:solidFill>
                    <w14:schemeClr w14:val="tx1"/>
                  </w14:solidFill>
                </w14:textFill>
              </w:rPr>
            </w:pPr>
          </w:p>
        </w:tc>
      </w:tr>
      <w:tr w14:paraId="1D0940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194768FC">
            <w:pPr>
              <w:widowControl/>
              <w:spacing w:line="560" w:lineRule="exac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D1FF0A">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0" w:author=" 张小路" w:date="2026-01-16T11:07:34Z">
              <w:r>
                <w:rPr>
                  <w:rFonts w:hint="eastAsia" w:ascii="宋体" w:hAnsi="宋体" w:cs="宋体"/>
                  <w:color w:val="000000" w:themeColor="text1"/>
                  <w:kern w:val="0"/>
                  <w:sz w:val="20"/>
                  <w:szCs w:val="20"/>
                  <w:lang w:val="en-US" w:eastAsia="zh-CN" w:bidi="ar"/>
                  <w14:textFill>
                    <w14:solidFill>
                      <w14:schemeClr w14:val="tx1"/>
                    </w14:solidFill>
                  </w14:textFill>
                </w:rPr>
                <w:t>2</w:t>
              </w:r>
            </w:ins>
          </w:p>
        </w:tc>
        <w:tc>
          <w:tcPr>
            <w:tcW w:w="688" w:type="dxa"/>
            <w:tcBorders>
              <w:top w:val="nil"/>
              <w:left w:val="nil"/>
              <w:bottom w:val="single" w:color="auto" w:sz="8" w:space="0"/>
              <w:right w:val="single" w:color="auto" w:sz="8" w:space="0"/>
            </w:tcBorders>
            <w:noWrap w:val="0"/>
            <w:tcMar>
              <w:left w:w="57" w:type="dxa"/>
              <w:right w:w="57" w:type="dxa"/>
            </w:tcMar>
            <w:vAlign w:val="center"/>
          </w:tcPr>
          <w:p w14:paraId="4ABB197A">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1" w:author=" 张小路" w:date="2026-01-16T11:07:57Z">
              <w:r>
                <w:rPr>
                  <w:rFonts w:hint="eastAsia" w:ascii="宋体" w:hAnsi="宋体" w:cs="宋体"/>
                  <w:color w:val="000000" w:themeColor="text1"/>
                  <w:kern w:val="0"/>
                  <w:sz w:val="20"/>
                  <w:szCs w:val="20"/>
                  <w:lang w:val="en-US" w:eastAsia="zh-CN" w:bidi="ar"/>
                  <w14:textFill>
                    <w14:solidFill>
                      <w14:schemeClr w14:val="tx1"/>
                    </w14:solidFill>
                  </w14:textFill>
                </w:rPr>
                <w:t>0</w:t>
              </w:r>
            </w:ins>
            <w:bookmarkStart w:id="0" w:name="_GoBack"/>
            <w:bookmarkEnd w:id="0"/>
          </w:p>
        </w:tc>
        <w:tc>
          <w:tcPr>
            <w:tcW w:w="688" w:type="dxa"/>
            <w:tcBorders>
              <w:top w:val="nil"/>
              <w:left w:val="nil"/>
              <w:bottom w:val="single" w:color="auto" w:sz="8" w:space="0"/>
              <w:right w:val="single" w:color="auto" w:sz="8" w:space="0"/>
            </w:tcBorders>
            <w:noWrap w:val="0"/>
            <w:tcMar>
              <w:left w:w="57" w:type="dxa"/>
              <w:right w:w="57" w:type="dxa"/>
            </w:tcMar>
            <w:vAlign w:val="center"/>
          </w:tcPr>
          <w:p w14:paraId="3B702CD2">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2" w:author=" 张小路" w:date="2026-01-16T11:07:5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7990A8">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3" w:author=" 张小路" w:date="2026-01-16T11:07:5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center"/>
          </w:tcPr>
          <w:p w14:paraId="789C83F4">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4" w:author=" 张小路" w:date="2026-01-16T11:07:5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E7CECE">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5" w:author=" 张小路" w:date="2026-01-16T11:07:5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9" w:type="dxa"/>
            <w:tcBorders>
              <w:top w:val="nil"/>
              <w:left w:val="nil"/>
              <w:bottom w:val="single" w:color="auto" w:sz="8" w:space="0"/>
              <w:right w:val="single" w:color="auto" w:sz="8" w:space="0"/>
            </w:tcBorders>
            <w:noWrap w:val="0"/>
            <w:tcMar>
              <w:left w:w="57" w:type="dxa"/>
              <w:right w:w="57" w:type="dxa"/>
            </w:tcMar>
            <w:vAlign w:val="top"/>
          </w:tcPr>
          <w:p w14:paraId="1B984BCD">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6" w:author=" 张小路" w:date="2026-01-16T11:07:35Z">
              <w:r>
                <w:rPr>
                  <w:rFonts w:hint="eastAsia" w:ascii="宋体" w:hAnsi="宋体" w:cs="宋体"/>
                  <w:color w:val="000000" w:themeColor="text1"/>
                  <w:kern w:val="0"/>
                  <w:sz w:val="20"/>
                  <w:szCs w:val="20"/>
                  <w:lang w:val="en-US" w:eastAsia="zh-CN" w:bidi="ar"/>
                  <w14:textFill>
                    <w14:solidFill>
                      <w14:schemeClr w14:val="tx1"/>
                    </w14:solidFill>
                  </w14:textFill>
                </w:rPr>
                <w:t>2</w:t>
              </w:r>
            </w:ins>
          </w:p>
        </w:tc>
      </w:tr>
      <w:tr w14:paraId="63EB73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1E94083F">
            <w:pPr>
              <w:widowControl/>
              <w:spacing w:line="560" w:lineRule="exac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08C215">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7" w:author=" 张小路" w:date="2026-01-16T11:08:00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B53486">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8" w:author=" 张小路" w:date="2026-01-16T11:08:01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291302">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9" w:author=" 张小路" w:date="2026-01-16T11:08:01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center"/>
          </w:tcPr>
          <w:p w14:paraId="5FDD332B">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20" w:author=" 张小路" w:date="2026-01-16T11:08:0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center"/>
          </w:tcPr>
          <w:p w14:paraId="1DE624B5">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21" w:author=" 张小路" w:date="2026-01-16T11:08:03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45B6A5">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22" w:author=" 张小路" w:date="2026-01-16T11:08:04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9" w:type="dxa"/>
            <w:tcBorders>
              <w:top w:val="nil"/>
              <w:left w:val="nil"/>
              <w:bottom w:val="single" w:color="auto" w:sz="8" w:space="0"/>
              <w:right w:val="single" w:color="auto" w:sz="8" w:space="0"/>
            </w:tcBorders>
            <w:noWrap w:val="0"/>
            <w:tcMar>
              <w:left w:w="57" w:type="dxa"/>
              <w:right w:w="57" w:type="dxa"/>
            </w:tcMar>
            <w:vAlign w:val="top"/>
          </w:tcPr>
          <w:p w14:paraId="01CC502C">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23" w:author=" 张小路" w:date="2026-01-16T11:08:04Z">
              <w:r>
                <w:rPr>
                  <w:rFonts w:hint="eastAsia" w:ascii="宋体" w:hAnsi="宋体" w:cs="宋体"/>
                  <w:color w:val="000000" w:themeColor="text1"/>
                  <w:kern w:val="0"/>
                  <w:sz w:val="20"/>
                  <w:szCs w:val="20"/>
                  <w:lang w:val="en-US" w:eastAsia="zh-CN" w:bidi="ar"/>
                  <w14:textFill>
                    <w14:solidFill>
                      <w14:schemeClr w14:val="tx1"/>
                    </w14:solidFill>
                  </w14:textFill>
                </w:rPr>
                <w:t>0</w:t>
              </w:r>
            </w:ins>
          </w:p>
        </w:tc>
      </w:tr>
      <w:tr w14:paraId="04D14D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5265B87">
            <w:pPr>
              <w:widowControl/>
              <w:adjustRightInd w:val="0"/>
              <w:snapToGrid w:val="0"/>
              <w:spacing w:line="240" w:lineRule="atLeas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30C53D7F">
            <w:pPr>
              <w:widowControl/>
              <w:spacing w:line="560" w:lineRule="exac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82C1C6F">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24" w:author=" 张小路" w:date="2026-01-16T11:07:43Z">
              <w:r>
                <w:rPr>
                  <w:rFonts w:hint="eastAsia" w:ascii="宋体" w:hAnsi="宋体" w:cs="宋体"/>
                  <w:color w:val="000000" w:themeColor="text1"/>
                  <w:kern w:val="0"/>
                  <w:sz w:val="20"/>
                  <w:szCs w:val="20"/>
                  <w:lang w:val="en-US" w:eastAsia="zh-CN" w:bidi="ar"/>
                  <w14:textFill>
                    <w14:solidFill>
                      <w14:schemeClr w14:val="tx1"/>
                    </w14:solidFill>
                  </w14:textFill>
                </w:rPr>
                <w:t>1</w:t>
              </w:r>
            </w:ins>
          </w:p>
        </w:tc>
        <w:tc>
          <w:tcPr>
            <w:tcW w:w="688" w:type="dxa"/>
            <w:tcBorders>
              <w:top w:val="nil"/>
              <w:left w:val="nil"/>
              <w:bottom w:val="single" w:color="auto" w:sz="8" w:space="0"/>
              <w:right w:val="single" w:color="auto" w:sz="8" w:space="0"/>
            </w:tcBorders>
            <w:noWrap w:val="0"/>
            <w:tcMar>
              <w:left w:w="57" w:type="dxa"/>
              <w:right w:w="57" w:type="dxa"/>
            </w:tcMar>
            <w:vAlign w:val="center"/>
          </w:tcPr>
          <w:p w14:paraId="5C010DF8">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25" w:author=" 张小路" w:date="2026-01-16T11:08:05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center"/>
          </w:tcPr>
          <w:p w14:paraId="69ACC4EF">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26" w:author=" 张小路" w:date="2026-01-16T11:08:06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47DD51">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27" w:author=" 张小路" w:date="2026-01-16T11:08:06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center"/>
          </w:tcPr>
          <w:p w14:paraId="4E2B2F4A">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28" w:author=" 张小路" w:date="2026-01-16T11:08:07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0AE9AE">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29" w:author=" 张小路" w:date="2026-01-16T11:08:0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405BD498">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30" w:author=" 张小路" w:date="2026-01-16T11:07:44Z">
              <w:r>
                <w:rPr>
                  <w:rFonts w:hint="eastAsia" w:ascii="宋体" w:hAnsi="宋体" w:cs="宋体"/>
                  <w:color w:val="000000" w:themeColor="text1"/>
                  <w:kern w:val="0"/>
                  <w:sz w:val="20"/>
                  <w:szCs w:val="20"/>
                  <w:lang w:val="en-US" w:eastAsia="zh-CN" w:bidi="ar"/>
                  <w14:textFill>
                    <w14:solidFill>
                      <w14:schemeClr w14:val="tx1"/>
                    </w14:solidFill>
                  </w14:textFill>
                </w:rPr>
                <w:t>1</w:t>
              </w:r>
            </w:ins>
          </w:p>
        </w:tc>
      </w:tr>
      <w:tr w14:paraId="6C7E8F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C8B0031">
            <w:pPr>
              <w:spacing w:line="560" w:lineRule="exact"/>
              <w:rPr>
                <w:rFonts w:hint="eastAsia" w:ascii="宋体"/>
                <w:color w:val="000000" w:themeColor="text1"/>
                <w:sz w:val="24"/>
                <w14:textFill>
                  <w14:solidFill>
                    <w14:schemeClr w14:val="tx1"/>
                  </w14:solidFill>
                </w14:textFill>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6451D066">
            <w:pPr>
              <w:widowControl/>
              <w:adjustRightInd w:val="0"/>
              <w:snapToGrid w:val="0"/>
              <w:spacing w:line="240" w:lineRule="atLeas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（二）部分公开</w:t>
            </w:r>
            <w:r>
              <w:rPr>
                <w:rFonts w:ascii="楷体" w:hAnsi="楷体" w:eastAsia="楷体" w:cs="楷体"/>
                <w:color w:val="000000" w:themeColor="text1"/>
                <w:kern w:val="0"/>
                <w:sz w:val="20"/>
                <w:szCs w:val="20"/>
                <w:lang w:bidi="ar"/>
                <w14:textFill>
                  <w14:solidFill>
                    <w14:schemeClr w14:val="tx1"/>
                  </w14:solidFill>
                </w14:textFill>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7C298A">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31" w:author=" 张小路" w:date="2026-01-16T11:08:0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center"/>
          </w:tcPr>
          <w:p w14:paraId="78B6BC12">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32" w:author=" 张小路" w:date="2026-01-16T11:08:10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5CD645">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33" w:author=" 张小路" w:date="2026-01-16T11:08:1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FB18E3">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34" w:author=" 张小路" w:date="2026-01-16T11:08:1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2FCCF9">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35" w:author=" 张小路" w:date="2026-01-16T11:08:13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4A6523">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36" w:author=" 张小路" w:date="2026-01-16T11:08:14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9" w:type="dxa"/>
            <w:tcBorders>
              <w:top w:val="nil"/>
              <w:left w:val="nil"/>
              <w:bottom w:val="single" w:color="auto" w:sz="8" w:space="0"/>
              <w:right w:val="single" w:color="auto" w:sz="8" w:space="0"/>
            </w:tcBorders>
            <w:noWrap w:val="0"/>
            <w:tcMar>
              <w:left w:w="57" w:type="dxa"/>
              <w:right w:w="57" w:type="dxa"/>
            </w:tcMar>
            <w:vAlign w:val="top"/>
          </w:tcPr>
          <w:p w14:paraId="027439B4">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37" w:author=" 张小路" w:date="2026-01-16T11:08:14Z">
              <w:r>
                <w:rPr>
                  <w:rFonts w:hint="eastAsia" w:ascii="宋体" w:hAnsi="宋体" w:cs="宋体"/>
                  <w:color w:val="000000" w:themeColor="text1"/>
                  <w:kern w:val="0"/>
                  <w:sz w:val="20"/>
                  <w:szCs w:val="20"/>
                  <w:lang w:val="en-US" w:eastAsia="zh-CN" w:bidi="ar"/>
                  <w14:textFill>
                    <w14:solidFill>
                      <w14:schemeClr w14:val="tx1"/>
                    </w14:solidFill>
                  </w14:textFill>
                </w:rPr>
                <w:t>0</w:t>
              </w:r>
            </w:ins>
          </w:p>
        </w:tc>
      </w:tr>
      <w:tr w14:paraId="3CC6E6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6E1C054">
            <w:pPr>
              <w:spacing w:line="560" w:lineRule="exact"/>
              <w:rPr>
                <w:rFonts w:hint="eastAsia" w:ascii="宋体"/>
                <w:color w:val="000000" w:themeColor="text1"/>
                <w:sz w:val="24"/>
                <w14:textFill>
                  <w14:solidFill>
                    <w14:schemeClr w14:val="tx1"/>
                  </w14:solidFill>
                </w14:textFill>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29BCE4D">
            <w:pPr>
              <w:widowControl/>
              <w:spacing w:line="560" w:lineRule="exac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3B19B39B">
            <w:pPr>
              <w:widowControl/>
              <w:adjustRightInd w:val="0"/>
              <w:snapToGrid w:val="0"/>
              <w:spacing w:line="240" w:lineRule="atLeas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4BDE043">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38" w:author=" 张小路" w:date="2026-01-16T11:07:50Z">
              <w:r>
                <w:rPr>
                  <w:rFonts w:hint="eastAsia" w:ascii="宋体" w:hAnsi="宋体" w:cs="宋体"/>
                  <w:color w:val="000000" w:themeColor="text1"/>
                  <w:kern w:val="0"/>
                  <w:sz w:val="20"/>
                  <w:szCs w:val="20"/>
                  <w:lang w:val="en-US" w:eastAsia="zh-CN" w:bidi="ar"/>
                  <w14:textFill>
                    <w14:solidFill>
                      <w14:schemeClr w14:val="tx1"/>
                    </w14:solidFill>
                  </w14:textFill>
                </w:rPr>
                <w:t>1</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44D5876B">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39" w:author=" 张小路" w:date="2026-01-16T11:08:15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63992C9E">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40" w:author=" 张小路" w:date="2026-01-16T11:08:16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06A2FA7D">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41" w:author=" 张小路" w:date="2026-01-16T11:08:16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06440AC9">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42" w:author=" 张小路" w:date="2026-01-16T11:08:17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7089AB9F">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43" w:author=" 张小路" w:date="2026-01-16T11:08:17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2EFC3364">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44" w:author=" 张小路" w:date="2026-01-16T11:07:51Z">
              <w:r>
                <w:rPr>
                  <w:rFonts w:hint="eastAsia" w:ascii="宋体" w:hAnsi="宋体" w:cs="宋体"/>
                  <w:color w:val="000000" w:themeColor="text1"/>
                  <w:kern w:val="0"/>
                  <w:sz w:val="20"/>
                  <w:szCs w:val="20"/>
                  <w:lang w:val="en-US" w:eastAsia="zh-CN" w:bidi="ar"/>
                  <w14:textFill>
                    <w14:solidFill>
                      <w14:schemeClr w14:val="tx1"/>
                    </w14:solidFill>
                  </w14:textFill>
                </w:rPr>
                <w:t>1</w:t>
              </w:r>
            </w:ins>
          </w:p>
        </w:tc>
      </w:tr>
      <w:tr w14:paraId="1B7FF2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0B2DE29">
            <w:pPr>
              <w:spacing w:line="560" w:lineRule="exact"/>
              <w:rPr>
                <w:rFonts w:hint="eastAsia" w:ascii="宋体"/>
                <w:color w:val="000000" w:themeColor="text1"/>
                <w:sz w:val="24"/>
                <w14:textFill>
                  <w14:solidFill>
                    <w14:schemeClr w14:val="tx1"/>
                  </w14:solidFill>
                </w14:textFill>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1F5C365">
            <w:pPr>
              <w:spacing w:line="560" w:lineRule="exact"/>
              <w:rPr>
                <w:rFonts w:hint="eastAsia" w:ascii="宋体"/>
                <w:color w:val="000000" w:themeColor="text1"/>
                <w:sz w:val="24"/>
                <w14:textFill>
                  <w14:solidFill>
                    <w14:schemeClr w14:val="tx1"/>
                  </w14:solidFill>
                </w14:textFill>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47E25B2">
            <w:pPr>
              <w:widowControl/>
              <w:adjustRightInd w:val="0"/>
              <w:snapToGrid w:val="0"/>
              <w:spacing w:line="240" w:lineRule="atLeas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AE181E0">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45" w:author=" 张小路" w:date="2026-01-16T11:08:1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762817F3">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46" w:author=" 张小路" w:date="2026-01-16T11:08:21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45D0F67D">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47" w:author=" 张小路" w:date="2026-01-16T11:08:2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71C68FC1">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48" w:author=" 张小路" w:date="2026-01-16T11:08:23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4E5778A6">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49" w:author=" 张小路" w:date="2026-01-16T11:08:24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0C748093">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50" w:author=" 张小路" w:date="2026-01-16T11:08:24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9" w:type="dxa"/>
            <w:tcBorders>
              <w:top w:val="nil"/>
              <w:left w:val="nil"/>
              <w:bottom w:val="single" w:color="auto" w:sz="8" w:space="0"/>
              <w:right w:val="single" w:color="auto" w:sz="8" w:space="0"/>
            </w:tcBorders>
            <w:noWrap w:val="0"/>
            <w:tcMar>
              <w:left w:w="57" w:type="dxa"/>
              <w:right w:w="57" w:type="dxa"/>
            </w:tcMar>
            <w:vAlign w:val="top"/>
          </w:tcPr>
          <w:p w14:paraId="59FC57DB">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51" w:author=" 张小路" w:date="2026-01-16T11:08:25Z">
              <w:r>
                <w:rPr>
                  <w:rFonts w:hint="eastAsia" w:ascii="宋体" w:hAnsi="宋体" w:cs="宋体"/>
                  <w:color w:val="000000" w:themeColor="text1"/>
                  <w:kern w:val="0"/>
                  <w:sz w:val="20"/>
                  <w:szCs w:val="20"/>
                  <w:lang w:val="en-US" w:eastAsia="zh-CN" w:bidi="ar"/>
                  <w14:textFill>
                    <w14:solidFill>
                      <w14:schemeClr w14:val="tx1"/>
                    </w14:solidFill>
                  </w14:textFill>
                </w:rPr>
                <w:t>0</w:t>
              </w:r>
            </w:ins>
          </w:p>
        </w:tc>
      </w:tr>
      <w:tr w14:paraId="627D2F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61A4FD2">
            <w:pPr>
              <w:spacing w:line="560" w:lineRule="exact"/>
              <w:rPr>
                <w:rFonts w:hint="eastAsia" w:ascii="宋体"/>
                <w:color w:val="000000" w:themeColor="text1"/>
                <w:sz w:val="24"/>
                <w14:textFill>
                  <w14:solidFill>
                    <w14:schemeClr w14:val="tx1"/>
                  </w14:solidFill>
                </w14:textFill>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02C967C">
            <w:pPr>
              <w:spacing w:line="560" w:lineRule="exact"/>
              <w:rPr>
                <w:rFonts w:hint="eastAsia" w:ascii="宋体"/>
                <w:color w:val="000000" w:themeColor="text1"/>
                <w:sz w:val="24"/>
                <w14:textFill>
                  <w14:solidFill>
                    <w14:schemeClr w14:val="tx1"/>
                  </w14:solidFill>
                </w14:textFill>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5118FF5">
            <w:pPr>
              <w:widowControl/>
              <w:adjustRightInd w:val="0"/>
              <w:snapToGrid w:val="0"/>
              <w:spacing w:line="240" w:lineRule="atLeas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388C5A6">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52" w:author=" 张小路" w:date="2026-01-16T11:08:3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3F9481B8">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53" w:author=" 张小路" w:date="2026-01-16T11:08:33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6E889137">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54" w:author=" 张小路" w:date="2026-01-16T11:08:33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07F86902">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55" w:author=" 张小路" w:date="2026-01-16T11:08:34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172FD8C5">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56" w:author=" 张小路" w:date="2026-01-16T11:08:35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46A7117C">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57" w:author=" 张小路" w:date="2026-01-16T11:08:35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9" w:type="dxa"/>
            <w:tcBorders>
              <w:top w:val="nil"/>
              <w:left w:val="nil"/>
              <w:bottom w:val="single" w:color="auto" w:sz="8" w:space="0"/>
              <w:right w:val="single" w:color="auto" w:sz="8" w:space="0"/>
            </w:tcBorders>
            <w:noWrap w:val="0"/>
            <w:tcMar>
              <w:left w:w="57" w:type="dxa"/>
              <w:right w:w="57" w:type="dxa"/>
            </w:tcMar>
            <w:vAlign w:val="top"/>
          </w:tcPr>
          <w:p w14:paraId="366AEFE6">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58" w:author=" 张小路" w:date="2026-01-16T11:08:36Z">
              <w:r>
                <w:rPr>
                  <w:rFonts w:hint="eastAsia" w:ascii="宋体" w:hAnsi="宋体" w:cs="宋体"/>
                  <w:color w:val="000000" w:themeColor="text1"/>
                  <w:kern w:val="0"/>
                  <w:sz w:val="20"/>
                  <w:szCs w:val="20"/>
                  <w:lang w:val="en-US" w:eastAsia="zh-CN" w:bidi="ar"/>
                  <w14:textFill>
                    <w14:solidFill>
                      <w14:schemeClr w14:val="tx1"/>
                    </w14:solidFill>
                  </w14:textFill>
                </w:rPr>
                <w:t>0</w:t>
              </w:r>
            </w:ins>
          </w:p>
        </w:tc>
      </w:tr>
      <w:tr w14:paraId="25EAD2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04FB3AF">
            <w:pPr>
              <w:spacing w:line="560" w:lineRule="exact"/>
              <w:rPr>
                <w:rFonts w:hint="eastAsia" w:ascii="宋体"/>
                <w:color w:val="000000" w:themeColor="text1"/>
                <w:sz w:val="24"/>
                <w14:textFill>
                  <w14:solidFill>
                    <w14:schemeClr w14:val="tx1"/>
                  </w14:solidFill>
                </w14:textFill>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F5BB6D6">
            <w:pPr>
              <w:spacing w:line="560" w:lineRule="exact"/>
              <w:rPr>
                <w:rFonts w:hint="eastAsia" w:ascii="宋体"/>
                <w:color w:val="000000" w:themeColor="text1"/>
                <w:sz w:val="24"/>
                <w14:textFill>
                  <w14:solidFill>
                    <w14:schemeClr w14:val="tx1"/>
                  </w14:solidFill>
                </w14:textFill>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47784AE1">
            <w:pPr>
              <w:widowControl/>
              <w:adjustRightInd w:val="0"/>
              <w:snapToGrid w:val="0"/>
              <w:spacing w:line="240" w:lineRule="atLeas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EDD23A3">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59"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1863685B">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60"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3A189CB3">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61"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2426C686">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62"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569AAD76">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63"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4C88231C">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64"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9" w:type="dxa"/>
            <w:tcBorders>
              <w:top w:val="nil"/>
              <w:left w:val="nil"/>
              <w:bottom w:val="single" w:color="auto" w:sz="8" w:space="0"/>
              <w:right w:val="single" w:color="auto" w:sz="8" w:space="0"/>
            </w:tcBorders>
            <w:noWrap w:val="0"/>
            <w:tcMar>
              <w:left w:w="57" w:type="dxa"/>
              <w:right w:w="57" w:type="dxa"/>
            </w:tcMar>
            <w:vAlign w:val="top"/>
          </w:tcPr>
          <w:p w14:paraId="1FF1B4B2">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65"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r>
      <w:tr w14:paraId="475094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A584900">
            <w:pPr>
              <w:spacing w:line="560" w:lineRule="exact"/>
              <w:rPr>
                <w:rFonts w:hint="eastAsia" w:ascii="宋体"/>
                <w:color w:val="000000" w:themeColor="text1"/>
                <w:sz w:val="24"/>
                <w14:textFill>
                  <w14:solidFill>
                    <w14:schemeClr w14:val="tx1"/>
                  </w14:solidFill>
                </w14:textFill>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71789A6">
            <w:pPr>
              <w:spacing w:line="560" w:lineRule="exact"/>
              <w:rPr>
                <w:rFonts w:hint="eastAsia" w:ascii="宋体"/>
                <w:color w:val="000000" w:themeColor="text1"/>
                <w:sz w:val="24"/>
                <w14:textFill>
                  <w14:solidFill>
                    <w14:schemeClr w14:val="tx1"/>
                  </w14:solidFill>
                </w14:textFill>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AEA9B9B">
            <w:pPr>
              <w:widowControl/>
              <w:adjustRightInd w:val="0"/>
              <w:snapToGrid w:val="0"/>
              <w:spacing w:line="240" w:lineRule="atLeas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611B06D">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66"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24BCB14C">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67"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2609E301">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68"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3BFBF795">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69"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0CC6D17E">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70"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0F7D1311">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71"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9" w:type="dxa"/>
            <w:tcBorders>
              <w:top w:val="nil"/>
              <w:left w:val="nil"/>
              <w:bottom w:val="single" w:color="auto" w:sz="8" w:space="0"/>
              <w:right w:val="single" w:color="auto" w:sz="8" w:space="0"/>
            </w:tcBorders>
            <w:noWrap w:val="0"/>
            <w:tcMar>
              <w:left w:w="57" w:type="dxa"/>
              <w:right w:w="57" w:type="dxa"/>
            </w:tcMar>
            <w:vAlign w:val="top"/>
          </w:tcPr>
          <w:p w14:paraId="6509FE6A">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72"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r>
      <w:tr w14:paraId="4A13E9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CE2B133">
            <w:pPr>
              <w:spacing w:line="560" w:lineRule="exact"/>
              <w:rPr>
                <w:rFonts w:hint="eastAsia" w:ascii="宋体"/>
                <w:color w:val="000000" w:themeColor="text1"/>
                <w:sz w:val="24"/>
                <w14:textFill>
                  <w14:solidFill>
                    <w14:schemeClr w14:val="tx1"/>
                  </w14:solidFill>
                </w14:textFill>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706927A">
            <w:pPr>
              <w:spacing w:line="560" w:lineRule="exact"/>
              <w:rPr>
                <w:rFonts w:hint="eastAsia" w:ascii="宋体"/>
                <w:color w:val="000000" w:themeColor="text1"/>
                <w:sz w:val="24"/>
                <w14:textFill>
                  <w14:solidFill>
                    <w14:schemeClr w14:val="tx1"/>
                  </w14:solidFill>
                </w14:textFill>
              </w:rPr>
            </w:pPr>
          </w:p>
        </w:tc>
        <w:tc>
          <w:tcPr>
            <w:tcW w:w="3220" w:type="dxa"/>
            <w:tcBorders>
              <w:top w:val="nil"/>
              <w:left w:val="nil"/>
              <w:bottom w:val="single" w:color="auto" w:sz="4" w:space="0"/>
              <w:right w:val="single" w:color="auto" w:sz="8" w:space="0"/>
            </w:tcBorders>
            <w:noWrap w:val="0"/>
            <w:tcMar>
              <w:left w:w="57" w:type="dxa"/>
              <w:right w:w="57" w:type="dxa"/>
            </w:tcMar>
            <w:vAlign w:val="top"/>
          </w:tcPr>
          <w:p w14:paraId="549A14D1">
            <w:pPr>
              <w:widowControl/>
              <w:adjustRightInd w:val="0"/>
              <w:snapToGrid w:val="0"/>
              <w:spacing w:line="240" w:lineRule="atLeas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6.属于四类过程性信息</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0E50B93B">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73"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4" w:space="0"/>
              <w:right w:val="single" w:color="auto" w:sz="8" w:space="0"/>
            </w:tcBorders>
            <w:noWrap w:val="0"/>
            <w:tcMar>
              <w:left w:w="57" w:type="dxa"/>
              <w:right w:w="57" w:type="dxa"/>
            </w:tcMar>
            <w:vAlign w:val="top"/>
          </w:tcPr>
          <w:p w14:paraId="3E81FDD2">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74"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4" w:space="0"/>
              <w:right w:val="single" w:color="auto" w:sz="8" w:space="0"/>
            </w:tcBorders>
            <w:noWrap w:val="0"/>
            <w:tcMar>
              <w:left w:w="57" w:type="dxa"/>
              <w:right w:w="57" w:type="dxa"/>
            </w:tcMar>
            <w:vAlign w:val="top"/>
          </w:tcPr>
          <w:p w14:paraId="6D3A6FBA">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75"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4" w:space="0"/>
              <w:right w:val="single" w:color="auto" w:sz="8" w:space="0"/>
            </w:tcBorders>
            <w:noWrap w:val="0"/>
            <w:tcMar>
              <w:left w:w="57" w:type="dxa"/>
              <w:right w:w="57" w:type="dxa"/>
            </w:tcMar>
            <w:vAlign w:val="top"/>
          </w:tcPr>
          <w:p w14:paraId="54558D3D">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76"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4" w:space="0"/>
              <w:right w:val="single" w:color="auto" w:sz="8" w:space="0"/>
            </w:tcBorders>
            <w:noWrap w:val="0"/>
            <w:tcMar>
              <w:left w:w="57" w:type="dxa"/>
              <w:right w:w="57" w:type="dxa"/>
            </w:tcMar>
            <w:vAlign w:val="top"/>
          </w:tcPr>
          <w:p w14:paraId="6EF3BCF6">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77"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4" w:space="0"/>
              <w:right w:val="single" w:color="auto" w:sz="8" w:space="0"/>
            </w:tcBorders>
            <w:noWrap w:val="0"/>
            <w:tcMar>
              <w:left w:w="57" w:type="dxa"/>
              <w:right w:w="57" w:type="dxa"/>
            </w:tcMar>
            <w:vAlign w:val="top"/>
          </w:tcPr>
          <w:p w14:paraId="15A28FF8">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78"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9" w:type="dxa"/>
            <w:tcBorders>
              <w:top w:val="nil"/>
              <w:left w:val="nil"/>
              <w:bottom w:val="single" w:color="auto" w:sz="4" w:space="0"/>
              <w:right w:val="single" w:color="auto" w:sz="8" w:space="0"/>
            </w:tcBorders>
            <w:noWrap w:val="0"/>
            <w:tcMar>
              <w:left w:w="57" w:type="dxa"/>
              <w:right w:w="57" w:type="dxa"/>
            </w:tcMar>
            <w:vAlign w:val="top"/>
          </w:tcPr>
          <w:p w14:paraId="10DDF742">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79"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r>
      <w:tr w14:paraId="7B33BA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15D834F">
            <w:pPr>
              <w:spacing w:line="560" w:lineRule="exact"/>
              <w:rPr>
                <w:rFonts w:hint="eastAsia" w:ascii="宋体"/>
                <w:color w:val="000000" w:themeColor="text1"/>
                <w:sz w:val="24"/>
                <w14:textFill>
                  <w14:solidFill>
                    <w14:schemeClr w14:val="tx1"/>
                  </w14:solidFill>
                </w14:textFill>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66629E32">
            <w:pPr>
              <w:spacing w:line="560" w:lineRule="exact"/>
              <w:rPr>
                <w:rFonts w:hint="eastAsia" w:ascii="宋体"/>
                <w:color w:val="000000" w:themeColor="text1"/>
                <w:sz w:val="24"/>
                <w14:textFill>
                  <w14:solidFill>
                    <w14:schemeClr w14:val="tx1"/>
                  </w14:solidFill>
                </w14:textFill>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FE5551E">
            <w:pPr>
              <w:widowControl/>
              <w:adjustRightInd w:val="0"/>
              <w:snapToGrid w:val="0"/>
              <w:spacing w:line="240" w:lineRule="atLeas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7.属于行政执法案卷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D5D6548">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80"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E3255B3">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81"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60F29C9">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82"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0B8AE2F">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83"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C31E93D">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84"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5B4AAD5">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85"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DDC29CA">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86"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r>
      <w:tr w14:paraId="0FF870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2E03BD1">
            <w:pPr>
              <w:spacing w:line="560" w:lineRule="exact"/>
              <w:rPr>
                <w:rFonts w:hint="eastAsia" w:ascii="宋体"/>
                <w:color w:val="000000" w:themeColor="text1"/>
                <w:sz w:val="24"/>
                <w14:textFill>
                  <w14:solidFill>
                    <w14:schemeClr w14:val="tx1"/>
                  </w14:solidFill>
                </w14:textFill>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075556CC">
            <w:pPr>
              <w:spacing w:line="560" w:lineRule="exact"/>
              <w:rPr>
                <w:rFonts w:hint="eastAsia" w:ascii="宋体"/>
                <w:color w:val="000000" w:themeColor="text1"/>
                <w:sz w:val="24"/>
                <w14:textFill>
                  <w14:solidFill>
                    <w14:schemeClr w14:val="tx1"/>
                  </w14:solidFill>
                </w14:textFill>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FDA55BE">
            <w:pPr>
              <w:widowControl/>
              <w:adjustRightInd w:val="0"/>
              <w:snapToGrid w:val="0"/>
              <w:spacing w:line="240" w:lineRule="atLeas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8.属于行政查询事项</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D772F67">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87"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DF2F763">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88"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DE193CC">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89"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50BCD86">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90"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F6668E1">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91"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100473E">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92"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AA3E6F4">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93"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r>
      <w:tr w14:paraId="26D2A5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975668C">
            <w:pPr>
              <w:spacing w:line="560" w:lineRule="exact"/>
              <w:rPr>
                <w:rFonts w:hint="eastAsia" w:ascii="宋体"/>
                <w:color w:val="000000" w:themeColor="text1"/>
                <w:sz w:val="24"/>
                <w14:textFill>
                  <w14:solidFill>
                    <w14:schemeClr w14:val="tx1"/>
                  </w14:solidFill>
                </w14:textFill>
              </w:rPr>
            </w:pPr>
          </w:p>
        </w:tc>
        <w:tc>
          <w:tcPr>
            <w:tcW w:w="943" w:type="dxa"/>
            <w:vMerge w:val="restart"/>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177E20C3">
            <w:pPr>
              <w:widowControl/>
              <w:spacing w:line="560" w:lineRule="exac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（四）无法提供</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F7B4F37">
            <w:pPr>
              <w:widowControl/>
              <w:adjustRightInd w:val="0"/>
              <w:snapToGrid w:val="0"/>
              <w:spacing w:line="240" w:lineRule="atLeas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58F4748">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94"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BAFD1BC">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95"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9F7913B">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96"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06186CF">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97"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D3D2C65">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98"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E6D0B54">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99"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224A1E4">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00" w:author=" 张小路" w:date="2026-01-16T11:08:42Z">
              <w:r>
                <w:rPr>
                  <w:rFonts w:hint="eastAsia" w:ascii="宋体" w:hAnsi="宋体" w:cs="宋体"/>
                  <w:color w:val="000000" w:themeColor="text1"/>
                  <w:kern w:val="0"/>
                  <w:sz w:val="20"/>
                  <w:szCs w:val="20"/>
                  <w:lang w:val="en-US" w:eastAsia="zh-CN" w:bidi="ar"/>
                  <w14:textFill>
                    <w14:solidFill>
                      <w14:schemeClr w14:val="tx1"/>
                    </w14:solidFill>
                  </w14:textFill>
                </w:rPr>
                <w:t>0</w:t>
              </w:r>
            </w:ins>
          </w:p>
        </w:tc>
      </w:tr>
      <w:tr w14:paraId="337217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A10759F">
            <w:pPr>
              <w:spacing w:line="560" w:lineRule="exact"/>
              <w:rPr>
                <w:rFonts w:hint="eastAsia" w:ascii="宋体"/>
                <w:color w:val="000000" w:themeColor="text1"/>
                <w:sz w:val="24"/>
                <w14:textFill>
                  <w14:solidFill>
                    <w14:schemeClr w14:val="tx1"/>
                  </w14:solidFill>
                </w14:textFill>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6CD698CF">
            <w:pPr>
              <w:spacing w:line="560" w:lineRule="exact"/>
              <w:rPr>
                <w:rFonts w:hint="eastAsia" w:ascii="宋体"/>
                <w:color w:val="000000" w:themeColor="text1"/>
                <w:sz w:val="24"/>
                <w14:textFill>
                  <w14:solidFill>
                    <w14:schemeClr w14:val="tx1"/>
                  </w14:solidFill>
                </w14:textFill>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C4F385A">
            <w:pPr>
              <w:widowControl/>
              <w:spacing w:line="560" w:lineRule="exac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2.没有现成信息需要另行制作</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EFDC346">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01"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29805E9">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02"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A8AD329">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03"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C16212A">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04"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0DEE101">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05"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B1ECF1B">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06"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9159C39">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07"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r>
      <w:tr w14:paraId="775367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CE3ED8D">
            <w:pPr>
              <w:spacing w:line="560" w:lineRule="exact"/>
              <w:rPr>
                <w:rFonts w:hint="eastAsia" w:ascii="宋体"/>
                <w:color w:val="000000" w:themeColor="text1"/>
                <w:sz w:val="24"/>
                <w14:textFill>
                  <w14:solidFill>
                    <w14:schemeClr w14:val="tx1"/>
                  </w14:solidFill>
                </w14:textFill>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3CBF1F4">
            <w:pPr>
              <w:spacing w:line="560" w:lineRule="exact"/>
              <w:rPr>
                <w:rFonts w:hint="eastAsia" w:ascii="宋体"/>
                <w:color w:val="000000" w:themeColor="text1"/>
                <w:sz w:val="24"/>
                <w14:textFill>
                  <w14:solidFill>
                    <w14:schemeClr w14:val="tx1"/>
                  </w14:solidFill>
                </w14:textFill>
              </w:rPr>
            </w:pPr>
          </w:p>
        </w:tc>
        <w:tc>
          <w:tcPr>
            <w:tcW w:w="3220" w:type="dxa"/>
            <w:tcBorders>
              <w:top w:val="single" w:color="auto" w:sz="4" w:space="0"/>
              <w:left w:val="nil"/>
              <w:bottom w:val="single" w:color="auto" w:sz="8" w:space="0"/>
              <w:right w:val="single" w:color="auto" w:sz="8" w:space="0"/>
            </w:tcBorders>
            <w:noWrap w:val="0"/>
            <w:tcMar>
              <w:left w:w="57" w:type="dxa"/>
              <w:right w:w="57" w:type="dxa"/>
            </w:tcMar>
            <w:vAlign w:val="top"/>
          </w:tcPr>
          <w:p w14:paraId="23E4BA1C">
            <w:pPr>
              <w:widowControl/>
              <w:spacing w:line="560" w:lineRule="exac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3.补正后申请内容仍不明确</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54C07970">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08"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4302829F">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09"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7A443454">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10"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6E4F95C5">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11"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7D6B11F1">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12"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14:paraId="543CC3BF">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13"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9" w:type="dxa"/>
            <w:tcBorders>
              <w:top w:val="single" w:color="auto" w:sz="4" w:space="0"/>
              <w:left w:val="nil"/>
              <w:bottom w:val="single" w:color="auto" w:sz="8" w:space="0"/>
              <w:right w:val="single" w:color="auto" w:sz="8" w:space="0"/>
            </w:tcBorders>
            <w:noWrap w:val="0"/>
            <w:tcMar>
              <w:left w:w="57" w:type="dxa"/>
              <w:right w:w="57" w:type="dxa"/>
            </w:tcMar>
            <w:vAlign w:val="top"/>
          </w:tcPr>
          <w:p w14:paraId="2527BDCA">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14"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r>
      <w:tr w14:paraId="15C493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ADB0FD1">
            <w:pPr>
              <w:spacing w:line="560" w:lineRule="exact"/>
              <w:rPr>
                <w:rFonts w:hint="eastAsia" w:ascii="宋体"/>
                <w:color w:val="000000" w:themeColor="text1"/>
                <w:sz w:val="24"/>
                <w14:textFill>
                  <w14:solidFill>
                    <w14:schemeClr w14:val="tx1"/>
                  </w14:solidFill>
                </w14:textFill>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B3C4CFD">
            <w:pPr>
              <w:widowControl/>
              <w:adjustRightInd w:val="0"/>
              <w:snapToGrid w:val="0"/>
              <w:spacing w:line="240" w:lineRule="atLeas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590FEAD0">
            <w:pPr>
              <w:widowControl/>
              <w:spacing w:line="560" w:lineRule="exac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BC1BC50">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15"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52D0CF68">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16"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300BB530">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17"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727254B3">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18"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3E64B1C5">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19"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02F342F0">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20"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9" w:type="dxa"/>
            <w:tcBorders>
              <w:top w:val="nil"/>
              <w:left w:val="nil"/>
              <w:bottom w:val="single" w:color="auto" w:sz="8" w:space="0"/>
              <w:right w:val="single" w:color="auto" w:sz="8" w:space="0"/>
            </w:tcBorders>
            <w:noWrap w:val="0"/>
            <w:tcMar>
              <w:left w:w="57" w:type="dxa"/>
              <w:right w:w="57" w:type="dxa"/>
            </w:tcMar>
            <w:vAlign w:val="top"/>
          </w:tcPr>
          <w:p w14:paraId="23659336">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21"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r>
      <w:tr w14:paraId="3A9DE6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59FD48F">
            <w:pPr>
              <w:spacing w:line="560" w:lineRule="exact"/>
              <w:rPr>
                <w:rFonts w:hint="eastAsia" w:ascii="宋体"/>
                <w:color w:val="000000" w:themeColor="text1"/>
                <w:sz w:val="24"/>
                <w14:textFill>
                  <w14:solidFill>
                    <w14:schemeClr w14:val="tx1"/>
                  </w14:solidFill>
                </w14:textFill>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333A285">
            <w:pPr>
              <w:spacing w:line="560" w:lineRule="exact"/>
              <w:rPr>
                <w:rFonts w:hint="eastAsia" w:ascii="宋体"/>
                <w:color w:val="000000" w:themeColor="text1"/>
                <w:sz w:val="24"/>
                <w14:textFill>
                  <w14:solidFill>
                    <w14:schemeClr w14:val="tx1"/>
                  </w14:solidFill>
                </w14:textFill>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21A11A9D">
            <w:pPr>
              <w:widowControl/>
              <w:spacing w:line="560" w:lineRule="exac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5BB4E6D">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22"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52CE7228">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23"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66B102C9">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24"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02AEC2EE">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25"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00CEB912">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26"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60B18DF1">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27"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9" w:type="dxa"/>
            <w:tcBorders>
              <w:top w:val="nil"/>
              <w:left w:val="nil"/>
              <w:bottom w:val="single" w:color="auto" w:sz="8" w:space="0"/>
              <w:right w:val="single" w:color="auto" w:sz="8" w:space="0"/>
            </w:tcBorders>
            <w:noWrap w:val="0"/>
            <w:tcMar>
              <w:left w:w="57" w:type="dxa"/>
              <w:right w:w="57" w:type="dxa"/>
            </w:tcMar>
            <w:vAlign w:val="top"/>
          </w:tcPr>
          <w:p w14:paraId="57846732">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28"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r>
      <w:tr w14:paraId="475AF7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EA7BB49">
            <w:pPr>
              <w:spacing w:line="560" w:lineRule="exact"/>
              <w:rPr>
                <w:rFonts w:hint="eastAsia" w:ascii="宋体"/>
                <w:color w:val="000000" w:themeColor="text1"/>
                <w:sz w:val="24"/>
                <w14:textFill>
                  <w14:solidFill>
                    <w14:schemeClr w14:val="tx1"/>
                  </w14:solidFill>
                </w14:textFill>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3D8E7F2">
            <w:pPr>
              <w:spacing w:line="560" w:lineRule="exact"/>
              <w:rPr>
                <w:rFonts w:hint="eastAsia" w:ascii="宋体"/>
                <w:color w:val="000000" w:themeColor="text1"/>
                <w:sz w:val="24"/>
                <w14:textFill>
                  <w14:solidFill>
                    <w14:schemeClr w14:val="tx1"/>
                  </w14:solidFill>
                </w14:textFill>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5529BF5">
            <w:pPr>
              <w:widowControl/>
              <w:spacing w:line="560" w:lineRule="exac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51504F9">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29"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4E81B5C3">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30"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1E1FC177">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31"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334314A4">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32"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7691E4FE">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33"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618D4F45">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34"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9" w:type="dxa"/>
            <w:tcBorders>
              <w:top w:val="nil"/>
              <w:left w:val="nil"/>
              <w:bottom w:val="single" w:color="auto" w:sz="8" w:space="0"/>
              <w:right w:val="single" w:color="auto" w:sz="8" w:space="0"/>
            </w:tcBorders>
            <w:noWrap w:val="0"/>
            <w:tcMar>
              <w:left w:w="57" w:type="dxa"/>
              <w:right w:w="57" w:type="dxa"/>
            </w:tcMar>
            <w:vAlign w:val="top"/>
          </w:tcPr>
          <w:p w14:paraId="6C762773">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35"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r>
      <w:tr w14:paraId="7AB4FF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D38D31C">
            <w:pPr>
              <w:spacing w:line="560" w:lineRule="exact"/>
              <w:rPr>
                <w:rFonts w:hint="eastAsia" w:ascii="宋体"/>
                <w:color w:val="000000" w:themeColor="text1"/>
                <w:sz w:val="24"/>
                <w14:textFill>
                  <w14:solidFill>
                    <w14:schemeClr w14:val="tx1"/>
                  </w14:solidFill>
                </w14:textFill>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A5E3BD2">
            <w:pPr>
              <w:spacing w:line="560" w:lineRule="exact"/>
              <w:rPr>
                <w:rFonts w:hint="eastAsia" w:ascii="宋体"/>
                <w:color w:val="000000" w:themeColor="text1"/>
                <w:sz w:val="24"/>
                <w14:textFill>
                  <w14:solidFill>
                    <w14:schemeClr w14:val="tx1"/>
                  </w14:solidFill>
                </w14:textFill>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7D71A5C7">
            <w:pPr>
              <w:widowControl/>
              <w:spacing w:line="560" w:lineRule="exac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4127278">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36"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631CDAB9">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37"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32A0F74E">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38"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32E0E5D2">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39"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6BA9B922">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40" w:author=" 张小路" w:date="2026-01-16T11:08:4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12C6899A">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41" w:author=" 张小路" w:date="2026-01-16T11:08:4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9" w:type="dxa"/>
            <w:tcBorders>
              <w:top w:val="nil"/>
              <w:left w:val="nil"/>
              <w:bottom w:val="single" w:color="auto" w:sz="8" w:space="0"/>
              <w:right w:val="single" w:color="auto" w:sz="8" w:space="0"/>
            </w:tcBorders>
            <w:noWrap w:val="0"/>
            <w:tcMar>
              <w:left w:w="57" w:type="dxa"/>
              <w:right w:w="57" w:type="dxa"/>
            </w:tcMar>
            <w:vAlign w:val="top"/>
          </w:tcPr>
          <w:p w14:paraId="7635F0C9">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42" w:author=" 张小路" w:date="2026-01-16T11:08:49Z">
              <w:r>
                <w:rPr>
                  <w:rFonts w:hint="eastAsia" w:ascii="宋体" w:hAnsi="宋体" w:cs="宋体"/>
                  <w:color w:val="000000" w:themeColor="text1"/>
                  <w:kern w:val="0"/>
                  <w:sz w:val="20"/>
                  <w:szCs w:val="20"/>
                  <w:lang w:val="en-US" w:eastAsia="zh-CN" w:bidi="ar"/>
                  <w14:textFill>
                    <w14:solidFill>
                      <w14:schemeClr w14:val="tx1"/>
                    </w14:solidFill>
                  </w14:textFill>
                </w:rPr>
                <w:t>0</w:t>
              </w:r>
            </w:ins>
          </w:p>
        </w:tc>
      </w:tr>
      <w:tr w14:paraId="3F33DF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24DC8BE">
            <w:pPr>
              <w:spacing w:line="560" w:lineRule="exact"/>
              <w:rPr>
                <w:rFonts w:hint="eastAsia" w:ascii="宋体"/>
                <w:color w:val="000000" w:themeColor="text1"/>
                <w:sz w:val="24"/>
                <w14:textFill>
                  <w14:solidFill>
                    <w14:schemeClr w14:val="tx1"/>
                  </w14:solidFill>
                </w14:textFill>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FE5BF63">
            <w:pPr>
              <w:spacing w:line="560" w:lineRule="exact"/>
              <w:rPr>
                <w:rFonts w:hint="eastAsia" w:ascii="宋体"/>
                <w:color w:val="000000" w:themeColor="text1"/>
                <w:sz w:val="24"/>
                <w14:textFill>
                  <w14:solidFill>
                    <w14:schemeClr w14:val="tx1"/>
                  </w14:solidFill>
                </w14:textFill>
              </w:rPr>
            </w:pPr>
          </w:p>
        </w:tc>
        <w:tc>
          <w:tcPr>
            <w:tcW w:w="3220"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73A9A37">
            <w:pPr>
              <w:widowControl/>
              <w:adjustRightInd w:val="0"/>
              <w:snapToGrid w:val="0"/>
              <w:spacing w:line="240" w:lineRule="atLeas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1E59890B">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43" w:author=" 张小路" w:date="2026-01-16T11:08:4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730A4BED">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44" w:author=" 张小路" w:date="2026-01-16T11:08:4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0D6C5158">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45" w:author=" 张小路" w:date="2026-01-16T11:08:4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6A7C07E7">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46" w:author=" 张小路" w:date="2026-01-16T11:08:4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05033AB1">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47" w:author=" 张小路" w:date="2026-01-16T11:08:4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729D7C34">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48" w:author=" 张小路" w:date="2026-01-16T11:08:4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35FC324A">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49" w:author=" 张小路" w:date="2026-01-16T11:08:49Z">
              <w:r>
                <w:rPr>
                  <w:rFonts w:hint="eastAsia" w:ascii="宋体" w:hAnsi="宋体" w:cs="宋体"/>
                  <w:color w:val="000000" w:themeColor="text1"/>
                  <w:kern w:val="0"/>
                  <w:sz w:val="20"/>
                  <w:szCs w:val="20"/>
                  <w:lang w:val="en-US" w:eastAsia="zh-CN" w:bidi="ar"/>
                  <w14:textFill>
                    <w14:solidFill>
                      <w14:schemeClr w14:val="tx1"/>
                    </w14:solidFill>
                  </w14:textFill>
                </w:rPr>
                <w:t>0</w:t>
              </w:r>
            </w:ins>
          </w:p>
        </w:tc>
      </w:tr>
      <w:tr w14:paraId="1A87D4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B18A7B8">
            <w:pPr>
              <w:spacing w:line="560" w:lineRule="exact"/>
              <w:rPr>
                <w:rFonts w:hint="eastAsia" w:ascii="宋体"/>
                <w:color w:val="000000" w:themeColor="text1"/>
                <w:sz w:val="24"/>
                <w14:textFill>
                  <w14:solidFill>
                    <w14:schemeClr w14:val="tx1"/>
                  </w14:solidFill>
                </w14:textFill>
              </w:rPr>
            </w:pPr>
          </w:p>
        </w:tc>
        <w:tc>
          <w:tcPr>
            <w:tcW w:w="943"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0DFF4351">
            <w:pPr>
              <w:widowControl/>
              <w:adjustRightInd w:val="0"/>
              <w:snapToGrid w:val="0"/>
              <w:spacing w:line="240" w:lineRule="atLeas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497D3945">
            <w:pPr>
              <w:widowControl/>
              <w:adjustRightInd w:val="0"/>
              <w:snapToGrid w:val="0"/>
              <w:spacing w:line="240" w:lineRule="atLeas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1.申请人无正当理由逾期不补正</w:t>
            </w:r>
            <w:r>
              <w:rPr>
                <w:rFonts w:hint="eastAsia" w:ascii="宋体" w:hAnsi="宋体" w:cs="宋体"/>
                <w:color w:val="000000" w:themeColor="text1"/>
                <w:kern w:val="0"/>
                <w:sz w:val="20"/>
                <w:szCs w:val="20"/>
                <w:lang w:eastAsia="zh-CN" w:bidi="ar"/>
                <w14:textFill>
                  <w14:solidFill>
                    <w14:schemeClr w14:val="tx1"/>
                  </w14:solidFill>
                </w14:textFill>
              </w:rPr>
              <w:t>，</w:t>
            </w:r>
            <w:r>
              <w:rPr>
                <w:rFonts w:hint="eastAsia" w:ascii="宋体" w:hAnsi="宋体" w:cs="宋体"/>
                <w:color w:val="000000" w:themeColor="text1"/>
                <w:kern w:val="0"/>
                <w:sz w:val="20"/>
                <w:szCs w:val="20"/>
                <w:lang w:bidi="ar"/>
                <w14:textFill>
                  <w14:solidFill>
                    <w14:schemeClr w14:val="tx1"/>
                  </w14:solidFill>
                </w14:textFill>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03BA5F3">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50" w:author=" 张小路" w:date="2026-01-16T11:08:4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117A9DEB">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51" w:author=" 张小路" w:date="2026-01-16T11:08:4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6B570727">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52" w:author=" 张小路" w:date="2026-01-16T11:08:4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2A25F745">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53" w:author=" 张小路" w:date="2026-01-16T11:08:4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51BF2635">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54" w:author=" 张小路" w:date="2026-01-16T11:08:4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44B93715">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55" w:author=" 张小路" w:date="2026-01-16T11:08:4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9" w:type="dxa"/>
            <w:tcBorders>
              <w:top w:val="nil"/>
              <w:left w:val="nil"/>
              <w:bottom w:val="single" w:color="auto" w:sz="8" w:space="0"/>
              <w:right w:val="single" w:color="auto" w:sz="8" w:space="0"/>
            </w:tcBorders>
            <w:noWrap w:val="0"/>
            <w:tcMar>
              <w:left w:w="57" w:type="dxa"/>
              <w:right w:w="57" w:type="dxa"/>
            </w:tcMar>
            <w:vAlign w:val="top"/>
          </w:tcPr>
          <w:p w14:paraId="77935F22">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56" w:author=" 张小路" w:date="2026-01-16T11:08:49Z">
              <w:r>
                <w:rPr>
                  <w:rFonts w:hint="eastAsia" w:ascii="宋体" w:hAnsi="宋体" w:cs="宋体"/>
                  <w:color w:val="000000" w:themeColor="text1"/>
                  <w:kern w:val="0"/>
                  <w:sz w:val="20"/>
                  <w:szCs w:val="20"/>
                  <w:lang w:val="en-US" w:eastAsia="zh-CN" w:bidi="ar"/>
                  <w14:textFill>
                    <w14:solidFill>
                      <w14:schemeClr w14:val="tx1"/>
                    </w14:solidFill>
                  </w14:textFill>
                </w:rPr>
                <w:t>0</w:t>
              </w:r>
            </w:ins>
          </w:p>
        </w:tc>
      </w:tr>
      <w:tr w14:paraId="1F0B5A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AB4FD9C">
            <w:pPr>
              <w:spacing w:line="560" w:lineRule="exact"/>
              <w:rPr>
                <w:rFonts w:hint="eastAsia" w:ascii="宋体"/>
                <w:color w:val="000000" w:themeColor="text1"/>
                <w:sz w:val="24"/>
                <w14:textFill>
                  <w14:solidFill>
                    <w14:schemeClr w14:val="tx1"/>
                  </w14:solidFill>
                </w14:textFill>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1C97E6EB">
            <w:pPr>
              <w:spacing w:line="560" w:lineRule="exact"/>
              <w:rPr>
                <w:rFonts w:hint="eastAsia" w:ascii="宋体"/>
                <w:color w:val="000000" w:themeColor="text1"/>
                <w:sz w:val="24"/>
                <w14:textFill>
                  <w14:solidFill>
                    <w14:schemeClr w14:val="tx1"/>
                  </w14:solidFill>
                </w14:textFill>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59A46F1A">
            <w:pPr>
              <w:widowControl/>
              <w:adjustRightInd w:val="0"/>
              <w:snapToGrid w:val="0"/>
              <w:spacing w:line="240" w:lineRule="atLeas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2.申请人逾期未按收费通知要求缴纳费用</w:t>
            </w:r>
            <w:r>
              <w:rPr>
                <w:rFonts w:hint="eastAsia" w:ascii="宋体" w:hAnsi="宋体" w:cs="宋体"/>
                <w:color w:val="000000" w:themeColor="text1"/>
                <w:kern w:val="0"/>
                <w:sz w:val="20"/>
                <w:szCs w:val="20"/>
                <w:lang w:eastAsia="zh-CN" w:bidi="ar"/>
                <w14:textFill>
                  <w14:solidFill>
                    <w14:schemeClr w14:val="tx1"/>
                  </w14:solidFill>
                </w14:textFill>
              </w:rPr>
              <w:t>，</w:t>
            </w:r>
            <w:r>
              <w:rPr>
                <w:rFonts w:hint="eastAsia" w:ascii="宋体" w:hAnsi="宋体" w:cs="宋体"/>
                <w:color w:val="000000" w:themeColor="text1"/>
                <w:kern w:val="0"/>
                <w:sz w:val="20"/>
                <w:szCs w:val="20"/>
                <w:lang w:bidi="ar"/>
                <w14:textFill>
                  <w14:solidFill>
                    <w14:schemeClr w14:val="tx1"/>
                  </w14:solidFill>
                </w14:textFill>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E50FF4A">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57" w:author=" 张小路" w:date="2026-01-16T11:08:4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76166A24">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58" w:author=" 张小路" w:date="2026-01-16T11:08:4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65542CDE">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59" w:author=" 张小路" w:date="2026-01-16T11:08:4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0C2D2949">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60" w:author=" 张小路" w:date="2026-01-16T11:08:4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6EC32D0D">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61" w:author=" 张小路" w:date="2026-01-16T11:08:4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0A6E735C">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62" w:author=" 张小路" w:date="2026-01-16T11:08:4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9" w:type="dxa"/>
            <w:tcBorders>
              <w:top w:val="nil"/>
              <w:left w:val="nil"/>
              <w:bottom w:val="single" w:color="auto" w:sz="8" w:space="0"/>
              <w:right w:val="single" w:color="auto" w:sz="8" w:space="0"/>
            </w:tcBorders>
            <w:noWrap w:val="0"/>
            <w:tcMar>
              <w:left w:w="57" w:type="dxa"/>
              <w:right w:w="57" w:type="dxa"/>
            </w:tcMar>
            <w:vAlign w:val="top"/>
          </w:tcPr>
          <w:p w14:paraId="7F332ADF">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63" w:author=" 张小路" w:date="2026-01-16T11:08:49Z">
              <w:r>
                <w:rPr>
                  <w:rFonts w:hint="eastAsia" w:ascii="宋体" w:hAnsi="宋体" w:cs="宋体"/>
                  <w:color w:val="000000" w:themeColor="text1"/>
                  <w:kern w:val="0"/>
                  <w:sz w:val="20"/>
                  <w:szCs w:val="20"/>
                  <w:lang w:val="en-US" w:eastAsia="zh-CN" w:bidi="ar"/>
                  <w14:textFill>
                    <w14:solidFill>
                      <w14:schemeClr w14:val="tx1"/>
                    </w14:solidFill>
                  </w14:textFill>
                </w:rPr>
                <w:t>0</w:t>
              </w:r>
            </w:ins>
          </w:p>
        </w:tc>
      </w:tr>
      <w:tr w14:paraId="1ECC9D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7BB49E2">
            <w:pPr>
              <w:spacing w:line="560" w:lineRule="exact"/>
              <w:rPr>
                <w:rFonts w:hint="eastAsia" w:ascii="宋体"/>
                <w:color w:val="000000" w:themeColor="text1"/>
                <w:sz w:val="24"/>
                <w14:textFill>
                  <w14:solidFill>
                    <w14:schemeClr w14:val="tx1"/>
                  </w14:solidFill>
                </w14:textFill>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28B15190">
            <w:pPr>
              <w:spacing w:line="560" w:lineRule="exact"/>
              <w:rPr>
                <w:rFonts w:hint="eastAsia" w:ascii="宋体"/>
                <w:color w:val="000000" w:themeColor="text1"/>
                <w:sz w:val="24"/>
                <w14:textFill>
                  <w14:solidFill>
                    <w14:schemeClr w14:val="tx1"/>
                  </w14:solidFill>
                </w14:textFill>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34C1ECF3">
            <w:pPr>
              <w:widowControl/>
              <w:spacing w:line="560" w:lineRule="exac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3.其他</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E5FB8E1">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64" w:author=" 张小路" w:date="2026-01-16T11:08:4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4298E936">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65" w:author=" 张小路" w:date="2026-01-16T11:08:4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7D856349">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66" w:author=" 张小路" w:date="2026-01-16T11:08:4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5D9654F9">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67" w:author=" 张小路" w:date="2026-01-16T11:08:4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40C1B858">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68" w:author=" 张小路" w:date="2026-01-16T11:08:4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top"/>
          </w:tcPr>
          <w:p w14:paraId="14244C63">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69" w:author=" 张小路" w:date="2026-01-16T11:08:4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9" w:type="dxa"/>
            <w:tcBorders>
              <w:top w:val="nil"/>
              <w:left w:val="nil"/>
              <w:bottom w:val="single" w:color="auto" w:sz="8" w:space="0"/>
              <w:right w:val="single" w:color="auto" w:sz="8" w:space="0"/>
            </w:tcBorders>
            <w:noWrap w:val="0"/>
            <w:tcMar>
              <w:left w:w="57" w:type="dxa"/>
              <w:right w:w="57" w:type="dxa"/>
            </w:tcMar>
            <w:vAlign w:val="top"/>
          </w:tcPr>
          <w:p w14:paraId="1C80AE13">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70" w:author=" 张小路" w:date="2026-01-16T11:08:49Z">
              <w:r>
                <w:rPr>
                  <w:rFonts w:hint="eastAsia" w:ascii="宋体" w:hAnsi="宋体" w:cs="宋体"/>
                  <w:color w:val="000000" w:themeColor="text1"/>
                  <w:kern w:val="0"/>
                  <w:sz w:val="20"/>
                  <w:szCs w:val="20"/>
                  <w:lang w:val="en-US" w:eastAsia="zh-CN" w:bidi="ar"/>
                  <w14:textFill>
                    <w14:solidFill>
                      <w14:schemeClr w14:val="tx1"/>
                    </w14:solidFill>
                  </w14:textFill>
                </w:rPr>
                <w:t>0</w:t>
              </w:r>
            </w:ins>
          </w:p>
        </w:tc>
      </w:tr>
      <w:tr w14:paraId="49F277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8665452">
            <w:pPr>
              <w:spacing w:line="560" w:lineRule="exact"/>
              <w:rPr>
                <w:rFonts w:hint="eastAsia" w:ascii="宋体"/>
                <w:color w:val="000000" w:themeColor="text1"/>
                <w:sz w:val="24"/>
                <w14:textFill>
                  <w14:solidFill>
                    <w14:schemeClr w14:val="tx1"/>
                  </w14:solidFill>
                </w14:textFill>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790E2D22">
            <w:pPr>
              <w:widowControl/>
              <w:spacing w:line="560" w:lineRule="exac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6ECF30">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71" w:author=" 张小路" w:date="2026-01-16T11:09:01Z">
              <w:r>
                <w:rPr>
                  <w:rFonts w:hint="eastAsia" w:ascii="宋体" w:hAnsi="宋体" w:cs="宋体"/>
                  <w:color w:val="000000" w:themeColor="text1"/>
                  <w:kern w:val="0"/>
                  <w:sz w:val="20"/>
                  <w:szCs w:val="20"/>
                  <w:lang w:val="en-US" w:eastAsia="zh-CN" w:bidi="ar"/>
                  <w14:textFill>
                    <w14:solidFill>
                      <w14:schemeClr w14:val="tx1"/>
                    </w14:solidFill>
                  </w14:textFill>
                </w:rPr>
                <w:t>2</w:t>
              </w:r>
            </w:ins>
          </w:p>
        </w:tc>
        <w:tc>
          <w:tcPr>
            <w:tcW w:w="688" w:type="dxa"/>
            <w:tcBorders>
              <w:top w:val="nil"/>
              <w:left w:val="nil"/>
              <w:bottom w:val="single" w:color="auto" w:sz="8" w:space="0"/>
              <w:right w:val="single" w:color="auto" w:sz="8" w:space="0"/>
            </w:tcBorders>
            <w:noWrap w:val="0"/>
            <w:tcMar>
              <w:left w:w="57" w:type="dxa"/>
              <w:right w:w="57" w:type="dxa"/>
            </w:tcMar>
            <w:vAlign w:val="center"/>
          </w:tcPr>
          <w:p w14:paraId="71A7D364">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72" w:author=" 张小路" w:date="2026-01-16T11:09:10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16C89D">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73" w:author=" 张小路" w:date="2026-01-16T11:09:11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106112">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74" w:author=" 张小路" w:date="2026-01-16T11:09:1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8C1595">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75" w:author=" 张小路" w:date="2026-01-16T11:09:1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nil"/>
              <w:left w:val="nil"/>
              <w:bottom w:val="single" w:color="auto" w:sz="8" w:space="0"/>
              <w:right w:val="single" w:color="auto" w:sz="8" w:space="0"/>
            </w:tcBorders>
            <w:noWrap w:val="0"/>
            <w:tcMar>
              <w:left w:w="57" w:type="dxa"/>
              <w:right w:w="57" w:type="dxa"/>
            </w:tcMar>
            <w:vAlign w:val="center"/>
          </w:tcPr>
          <w:p w14:paraId="6652D1E4">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76" w:author=" 张小路" w:date="2026-01-16T11:09:13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9" w:type="dxa"/>
            <w:tcBorders>
              <w:top w:val="nil"/>
              <w:left w:val="nil"/>
              <w:bottom w:val="single" w:color="auto" w:sz="8" w:space="0"/>
              <w:right w:val="single" w:color="auto" w:sz="8" w:space="0"/>
            </w:tcBorders>
            <w:noWrap w:val="0"/>
            <w:tcMar>
              <w:left w:w="57" w:type="dxa"/>
              <w:right w:w="57" w:type="dxa"/>
            </w:tcMar>
            <w:vAlign w:val="top"/>
          </w:tcPr>
          <w:p w14:paraId="66758226">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77" w:author=" 张小路" w:date="2026-01-16T11:09:02Z">
              <w:r>
                <w:rPr>
                  <w:rFonts w:hint="eastAsia" w:ascii="宋体" w:hAnsi="宋体" w:cs="宋体"/>
                  <w:color w:val="000000" w:themeColor="text1"/>
                  <w:kern w:val="0"/>
                  <w:sz w:val="20"/>
                  <w:szCs w:val="20"/>
                  <w:lang w:val="en-US" w:eastAsia="zh-CN" w:bidi="ar"/>
                  <w14:textFill>
                    <w14:solidFill>
                      <w14:schemeClr w14:val="tx1"/>
                    </w14:solidFill>
                  </w14:textFill>
                </w:rPr>
                <w:t>2</w:t>
              </w:r>
            </w:ins>
          </w:p>
        </w:tc>
      </w:tr>
      <w:tr w14:paraId="0190F6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noWrap w:val="0"/>
            <w:tcMar>
              <w:left w:w="57" w:type="dxa"/>
              <w:right w:w="57" w:type="dxa"/>
            </w:tcMar>
            <w:vAlign w:val="center"/>
          </w:tcPr>
          <w:p w14:paraId="177823D2">
            <w:pPr>
              <w:widowControl/>
              <w:spacing w:line="560" w:lineRule="exact"/>
              <w:jc w:val="left"/>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四、结转下年度继续办理</w:t>
            </w:r>
          </w:p>
        </w:tc>
        <w:tc>
          <w:tcPr>
            <w:tcW w:w="688" w:type="dxa"/>
            <w:tcBorders>
              <w:top w:val="outset" w:color="auto" w:sz="6" w:space="0"/>
              <w:left w:val="single" w:color="auto" w:sz="0" w:space="0"/>
              <w:bottom w:val="outset" w:color="auto" w:sz="6" w:space="0"/>
              <w:right w:val="outset" w:color="auto" w:sz="6" w:space="0"/>
            </w:tcBorders>
            <w:shd w:val="clear" w:color="auto" w:fill="auto"/>
            <w:noWrap w:val="0"/>
            <w:vAlign w:val="top"/>
          </w:tcPr>
          <w:p w14:paraId="10629E46">
            <w:pPr>
              <w:widowControl/>
              <w:spacing w:line="560" w:lineRule="exact"/>
              <w:jc w:val="center"/>
              <w:rPr>
                <w:ins w:id="178" w:author=" 张小路" w:date="2026-01-16T11:09:08Z"/>
                <w:rFonts w:hint="eastAsia" w:ascii="宋体" w:hAnsi="宋体" w:cs="宋体"/>
                <w:color w:val="000000" w:themeColor="text1"/>
                <w:kern w:val="0"/>
                <w:sz w:val="20"/>
                <w:szCs w:val="20"/>
                <w:lang w:val="en-US" w:eastAsia="zh-CN" w:bidi="ar"/>
                <w14:textFill>
                  <w14:solidFill>
                    <w14:schemeClr w14:val="tx1"/>
                  </w14:solidFill>
                </w14:textFill>
              </w:rPr>
            </w:pPr>
            <w:ins w:id="179" w:author=" 张小路" w:date="2026-01-16T11:09:0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outset" w:color="auto" w:sz="6" w:space="0"/>
              <w:left w:val="single" w:color="auto" w:sz="0" w:space="0"/>
              <w:bottom w:val="outset" w:color="auto" w:sz="6" w:space="0"/>
              <w:right w:val="outset" w:color="auto" w:sz="6" w:space="0"/>
            </w:tcBorders>
            <w:shd w:val="clear" w:color="auto" w:fill="auto"/>
            <w:noWrap w:val="0"/>
            <w:vAlign w:val="top"/>
          </w:tcPr>
          <w:p w14:paraId="733AD675">
            <w:pPr>
              <w:widowControl/>
              <w:spacing w:line="560" w:lineRule="exact"/>
              <w:jc w:val="center"/>
              <w:rPr>
                <w:ins w:id="180" w:author=" 张小路" w:date="2026-01-16T11:09:08Z"/>
                <w:rFonts w:hint="eastAsia" w:ascii="宋体" w:hAnsi="宋体" w:cs="宋体"/>
                <w:color w:val="000000" w:themeColor="text1"/>
                <w:kern w:val="0"/>
                <w:sz w:val="20"/>
                <w:szCs w:val="20"/>
                <w:lang w:val="en-US" w:eastAsia="zh-CN" w:bidi="ar"/>
                <w14:textFill>
                  <w14:solidFill>
                    <w14:schemeClr w14:val="tx1"/>
                  </w14:solidFill>
                </w14:textFill>
              </w:rPr>
            </w:pPr>
            <w:ins w:id="181" w:author=" 张小路" w:date="2026-01-16T11:09:0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outset" w:color="auto" w:sz="6" w:space="0"/>
              <w:left w:val="single" w:color="auto" w:sz="0" w:space="0"/>
              <w:bottom w:val="outset" w:color="auto" w:sz="6" w:space="0"/>
              <w:right w:val="outset" w:color="auto" w:sz="6" w:space="0"/>
            </w:tcBorders>
            <w:shd w:val="clear" w:color="auto" w:fill="auto"/>
            <w:noWrap w:val="0"/>
            <w:vAlign w:val="top"/>
          </w:tcPr>
          <w:p w14:paraId="4A815BE1">
            <w:pPr>
              <w:widowControl/>
              <w:spacing w:line="560" w:lineRule="exact"/>
              <w:jc w:val="center"/>
              <w:rPr>
                <w:ins w:id="182" w:author=" 张小路" w:date="2026-01-16T11:09:08Z"/>
                <w:rFonts w:hint="eastAsia" w:ascii="宋体" w:hAnsi="宋体" w:cs="宋体"/>
                <w:color w:val="000000" w:themeColor="text1"/>
                <w:kern w:val="0"/>
                <w:sz w:val="20"/>
                <w:szCs w:val="20"/>
                <w:lang w:val="en-US" w:eastAsia="zh-CN" w:bidi="ar"/>
                <w14:textFill>
                  <w14:solidFill>
                    <w14:schemeClr w14:val="tx1"/>
                  </w14:solidFill>
                </w14:textFill>
              </w:rPr>
            </w:pPr>
            <w:ins w:id="183" w:author=" 张小路" w:date="2026-01-16T11:09:0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outset" w:color="auto" w:sz="6" w:space="0"/>
              <w:left w:val="single" w:color="auto" w:sz="0" w:space="0"/>
              <w:bottom w:val="outset" w:color="auto" w:sz="6" w:space="0"/>
              <w:right w:val="outset" w:color="auto" w:sz="6" w:space="0"/>
            </w:tcBorders>
            <w:shd w:val="clear" w:color="auto" w:fill="auto"/>
            <w:noWrap w:val="0"/>
            <w:vAlign w:val="top"/>
          </w:tcPr>
          <w:p w14:paraId="6F29540C">
            <w:pPr>
              <w:widowControl/>
              <w:spacing w:line="560" w:lineRule="exact"/>
              <w:jc w:val="center"/>
              <w:rPr>
                <w:ins w:id="184" w:author=" 张小路" w:date="2026-01-16T11:09:08Z"/>
                <w:rFonts w:hint="eastAsia" w:ascii="宋体" w:hAnsi="宋体" w:cs="宋体"/>
                <w:color w:val="000000" w:themeColor="text1"/>
                <w:kern w:val="0"/>
                <w:sz w:val="20"/>
                <w:szCs w:val="20"/>
                <w:lang w:val="en-US" w:eastAsia="zh-CN" w:bidi="ar"/>
                <w14:textFill>
                  <w14:solidFill>
                    <w14:schemeClr w14:val="tx1"/>
                  </w14:solidFill>
                </w14:textFill>
              </w:rPr>
            </w:pPr>
            <w:ins w:id="185" w:author=" 张小路" w:date="2026-01-16T11:09:0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outset" w:color="auto" w:sz="6" w:space="0"/>
              <w:left w:val="single" w:color="auto" w:sz="0" w:space="0"/>
              <w:bottom w:val="outset" w:color="auto" w:sz="6" w:space="0"/>
              <w:right w:val="outset" w:color="auto" w:sz="6" w:space="0"/>
            </w:tcBorders>
            <w:shd w:val="clear" w:color="auto" w:fill="auto"/>
            <w:noWrap w:val="0"/>
            <w:vAlign w:val="top"/>
          </w:tcPr>
          <w:p w14:paraId="1349B97C">
            <w:pPr>
              <w:widowControl/>
              <w:spacing w:line="560" w:lineRule="exact"/>
              <w:jc w:val="center"/>
              <w:rPr>
                <w:ins w:id="186" w:author=" 张小路" w:date="2026-01-16T11:09:08Z"/>
                <w:rFonts w:hint="eastAsia" w:ascii="宋体" w:hAnsi="宋体" w:cs="宋体"/>
                <w:color w:val="000000" w:themeColor="text1"/>
                <w:kern w:val="0"/>
                <w:sz w:val="20"/>
                <w:szCs w:val="20"/>
                <w:lang w:val="en-US" w:eastAsia="zh-CN" w:bidi="ar"/>
                <w14:textFill>
                  <w14:solidFill>
                    <w14:schemeClr w14:val="tx1"/>
                  </w14:solidFill>
                </w14:textFill>
              </w:rPr>
            </w:pPr>
            <w:ins w:id="187" w:author=" 张小路" w:date="2026-01-16T11:09:0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8" w:type="dxa"/>
            <w:tcBorders>
              <w:top w:val="outset" w:color="auto" w:sz="6" w:space="0"/>
              <w:left w:val="single" w:color="auto" w:sz="0" w:space="0"/>
              <w:bottom w:val="outset" w:color="auto" w:sz="6" w:space="0"/>
              <w:right w:val="outset" w:color="auto" w:sz="6" w:space="0"/>
            </w:tcBorders>
            <w:shd w:val="clear" w:color="auto" w:fill="auto"/>
            <w:noWrap w:val="0"/>
            <w:vAlign w:val="top"/>
          </w:tcPr>
          <w:p w14:paraId="7C5E9747">
            <w:pPr>
              <w:widowControl/>
              <w:spacing w:line="560" w:lineRule="exact"/>
              <w:jc w:val="center"/>
              <w:rPr>
                <w:ins w:id="188" w:author=" 张小路" w:date="2026-01-16T11:09:08Z"/>
                <w:rFonts w:hint="eastAsia" w:ascii="宋体" w:hAnsi="宋体" w:cs="宋体"/>
                <w:color w:val="000000" w:themeColor="text1"/>
                <w:kern w:val="0"/>
                <w:sz w:val="20"/>
                <w:szCs w:val="20"/>
                <w:lang w:val="en-US" w:eastAsia="zh-CN" w:bidi="ar"/>
                <w14:textFill>
                  <w14:solidFill>
                    <w14:schemeClr w14:val="tx1"/>
                  </w14:solidFill>
                </w14:textFill>
              </w:rPr>
            </w:pPr>
            <w:ins w:id="189" w:author=" 张小路" w:date="2026-01-16T11:09:0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89" w:type="dxa"/>
            <w:tcBorders>
              <w:top w:val="outset" w:color="auto" w:sz="6" w:space="0"/>
              <w:left w:val="single" w:color="auto" w:sz="0" w:space="0"/>
              <w:bottom w:val="outset" w:color="auto" w:sz="6" w:space="0"/>
              <w:right w:val="outset" w:color="auto" w:sz="6" w:space="0"/>
            </w:tcBorders>
            <w:shd w:val="clear" w:color="auto" w:fill="auto"/>
            <w:noWrap w:val="0"/>
            <w:vAlign w:val="top"/>
          </w:tcPr>
          <w:p w14:paraId="391FC9A1">
            <w:pPr>
              <w:widowControl/>
              <w:spacing w:line="560" w:lineRule="exact"/>
              <w:jc w:val="center"/>
              <w:rPr>
                <w:ins w:id="190" w:author=" 张小路" w:date="2026-01-16T11:09:08Z"/>
                <w:rFonts w:hint="eastAsia" w:ascii="宋体" w:hAnsi="宋体" w:cs="宋体"/>
                <w:color w:val="000000" w:themeColor="text1"/>
                <w:kern w:val="0"/>
                <w:sz w:val="20"/>
                <w:szCs w:val="20"/>
                <w:lang w:val="en-US" w:eastAsia="zh-CN" w:bidi="ar"/>
                <w14:textFill>
                  <w14:solidFill>
                    <w14:schemeClr w14:val="tx1"/>
                  </w14:solidFill>
                </w14:textFill>
              </w:rPr>
            </w:pPr>
            <w:ins w:id="191" w:author=" 张小路" w:date="2026-01-16T11:09:08Z">
              <w:r>
                <w:rPr>
                  <w:rFonts w:hint="eastAsia" w:ascii="宋体" w:hAnsi="宋体" w:cs="宋体"/>
                  <w:color w:val="000000" w:themeColor="text1"/>
                  <w:kern w:val="0"/>
                  <w:sz w:val="20"/>
                  <w:szCs w:val="20"/>
                  <w:lang w:val="en-US" w:eastAsia="zh-CN" w:bidi="ar"/>
                  <w14:textFill>
                    <w14:solidFill>
                      <w14:schemeClr w14:val="tx1"/>
                    </w14:solidFill>
                  </w14:textFill>
                </w:rPr>
                <w:t>0</w:t>
              </w:r>
            </w:ins>
          </w:p>
        </w:tc>
      </w:tr>
    </w:tbl>
    <w:p w14:paraId="3A873B27">
      <w:pPr>
        <w:pStyle w:val="2"/>
        <w:spacing w:line="560" w:lineRule="exact"/>
        <w:ind w:left="420" w:leftChars="200"/>
        <w:rPr>
          <w:rFonts w:hint="eastAsia"/>
          <w:color w:val="000000" w:themeColor="text1"/>
          <w14:textFill>
            <w14:solidFill>
              <w14:schemeClr w14:val="tx1"/>
            </w14:solidFill>
          </w14:textFill>
        </w:rPr>
      </w:pPr>
    </w:p>
    <w:p w14:paraId="265B591E">
      <w:pPr>
        <w:spacing w:line="56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四、政府信息公开行政复议、行政诉讼情况</w:t>
      </w:r>
    </w:p>
    <w:p w14:paraId="28D3B894">
      <w:pPr>
        <w:widowControl/>
        <w:spacing w:line="560" w:lineRule="exact"/>
        <w:jc w:val="center"/>
        <w:rPr>
          <w:color w:val="000000" w:themeColor="text1"/>
          <w14:textFill>
            <w14:solidFill>
              <w14:schemeClr w14:val="tx1"/>
            </w14:solidFill>
          </w14:textFill>
        </w:rPr>
      </w:pPr>
    </w:p>
    <w:tbl>
      <w:tblPr>
        <w:tblStyle w:val="6"/>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4EE813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39CA4BF">
            <w:pPr>
              <w:widowControl/>
              <w:spacing w:line="560" w:lineRule="exac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BE060BE">
            <w:pPr>
              <w:widowControl/>
              <w:spacing w:line="560" w:lineRule="exac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行政诉讼</w:t>
            </w:r>
          </w:p>
        </w:tc>
      </w:tr>
      <w:tr w14:paraId="51D499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BCF093C">
            <w:pPr>
              <w:widowControl/>
              <w:adjustRightInd w:val="0"/>
              <w:snapToGrid w:val="0"/>
              <w:spacing w:line="240" w:lineRule="atLeas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1D1A774">
            <w:pPr>
              <w:widowControl/>
              <w:adjustRightInd w:val="0"/>
              <w:snapToGrid w:val="0"/>
              <w:spacing w:line="240" w:lineRule="atLeas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结果</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2E8EB2A">
            <w:pPr>
              <w:widowControl/>
              <w:adjustRightInd w:val="0"/>
              <w:snapToGrid w:val="0"/>
              <w:spacing w:line="240" w:lineRule="atLeas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其他</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F80B781">
            <w:pPr>
              <w:widowControl/>
              <w:adjustRightInd w:val="0"/>
              <w:snapToGrid w:val="0"/>
              <w:spacing w:line="240" w:lineRule="atLeas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尚未</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643BB5B">
            <w:pPr>
              <w:widowControl/>
              <w:adjustRightInd w:val="0"/>
              <w:snapToGrid w:val="0"/>
              <w:spacing w:line="240" w:lineRule="atLeas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F62E717">
            <w:pPr>
              <w:widowControl/>
              <w:adjustRightInd w:val="0"/>
              <w:snapToGrid w:val="0"/>
              <w:spacing w:line="240" w:lineRule="atLeas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2F76827">
            <w:pPr>
              <w:widowControl/>
              <w:adjustRightInd w:val="0"/>
              <w:snapToGrid w:val="0"/>
              <w:spacing w:line="240" w:lineRule="atLeas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复议后起诉</w:t>
            </w:r>
          </w:p>
        </w:tc>
      </w:tr>
      <w:tr w14:paraId="3684C5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76CA881">
            <w:pPr>
              <w:widowControl/>
              <w:adjustRightInd w:val="0"/>
              <w:snapToGrid w:val="0"/>
              <w:spacing w:line="240" w:lineRule="atLeast"/>
              <w:rPr>
                <w:rFonts w:hint="eastAsia" w:ascii="宋体"/>
                <w:color w:val="000000" w:themeColor="text1"/>
                <w:sz w:val="24"/>
                <w14:textFill>
                  <w14:solidFill>
                    <w14:schemeClr w14:val="tx1"/>
                  </w14:solidFill>
                </w14:textFill>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331DC75">
            <w:pPr>
              <w:widowControl/>
              <w:adjustRightInd w:val="0"/>
              <w:snapToGrid w:val="0"/>
              <w:spacing w:line="240" w:lineRule="atLeast"/>
              <w:rPr>
                <w:rFonts w:hint="eastAsia" w:ascii="宋体"/>
                <w:color w:val="000000" w:themeColor="text1"/>
                <w:sz w:val="24"/>
                <w14:textFill>
                  <w14:solidFill>
                    <w14:schemeClr w14:val="tx1"/>
                  </w14:solidFill>
                </w14:textFill>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7059F5B">
            <w:pPr>
              <w:widowControl/>
              <w:adjustRightInd w:val="0"/>
              <w:snapToGrid w:val="0"/>
              <w:spacing w:line="240" w:lineRule="atLeast"/>
              <w:rPr>
                <w:rFonts w:hint="eastAsia" w:ascii="宋体"/>
                <w:color w:val="000000" w:themeColor="text1"/>
                <w:sz w:val="24"/>
                <w14:textFill>
                  <w14:solidFill>
                    <w14:schemeClr w14:val="tx1"/>
                  </w14:solidFill>
                </w14:textFill>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C44912E">
            <w:pPr>
              <w:widowControl/>
              <w:adjustRightInd w:val="0"/>
              <w:snapToGrid w:val="0"/>
              <w:spacing w:line="240" w:lineRule="atLeast"/>
              <w:rPr>
                <w:rFonts w:hint="eastAsia" w:ascii="宋体"/>
                <w:color w:val="000000" w:themeColor="text1"/>
                <w:sz w:val="24"/>
                <w14:textFill>
                  <w14:solidFill>
                    <w14:schemeClr w14:val="tx1"/>
                  </w14:solidFill>
                </w14:textFill>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91F506F">
            <w:pPr>
              <w:widowControl/>
              <w:adjustRightInd w:val="0"/>
              <w:snapToGrid w:val="0"/>
              <w:spacing w:line="240" w:lineRule="atLeast"/>
              <w:rPr>
                <w:rFonts w:hint="eastAsia" w:ascii="宋体"/>
                <w:color w:val="000000" w:themeColor="text1"/>
                <w:sz w:val="24"/>
                <w14:textFill>
                  <w14:solidFill>
                    <w14:schemeClr w14:val="tx1"/>
                  </w14:solidFill>
                </w14:textFill>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3E1A5EB">
            <w:pPr>
              <w:widowControl/>
              <w:adjustRightInd w:val="0"/>
              <w:snapToGrid w:val="0"/>
              <w:spacing w:line="240" w:lineRule="atLeas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结果</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EBA6A92">
            <w:pPr>
              <w:widowControl/>
              <w:adjustRightInd w:val="0"/>
              <w:snapToGrid w:val="0"/>
              <w:spacing w:line="240" w:lineRule="atLeas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结果</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01FFA30">
            <w:pPr>
              <w:widowControl/>
              <w:adjustRightInd w:val="0"/>
              <w:snapToGrid w:val="0"/>
              <w:spacing w:line="240" w:lineRule="atLeas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其他</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0CD6F19">
            <w:pPr>
              <w:widowControl/>
              <w:adjustRightInd w:val="0"/>
              <w:snapToGrid w:val="0"/>
              <w:spacing w:line="240" w:lineRule="atLeas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尚未</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BDA2115">
            <w:pPr>
              <w:widowControl/>
              <w:adjustRightInd w:val="0"/>
              <w:snapToGrid w:val="0"/>
              <w:spacing w:line="240" w:lineRule="atLeas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D124055">
            <w:pPr>
              <w:widowControl/>
              <w:adjustRightInd w:val="0"/>
              <w:snapToGrid w:val="0"/>
              <w:spacing w:line="240" w:lineRule="atLeas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结果</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11598AD">
            <w:pPr>
              <w:widowControl/>
              <w:adjustRightInd w:val="0"/>
              <w:snapToGrid w:val="0"/>
              <w:spacing w:line="240" w:lineRule="atLeas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结果</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C8341F0">
            <w:pPr>
              <w:widowControl/>
              <w:adjustRightInd w:val="0"/>
              <w:snapToGrid w:val="0"/>
              <w:spacing w:line="240" w:lineRule="atLeas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其他</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D0792C1">
            <w:pPr>
              <w:widowControl/>
              <w:adjustRightInd w:val="0"/>
              <w:snapToGrid w:val="0"/>
              <w:spacing w:line="240" w:lineRule="atLeas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尚未</w:t>
            </w:r>
            <w:r>
              <w:rPr>
                <w:rFonts w:hint="eastAsia" w:ascii="宋体" w:hAnsi="宋体" w:cs="宋体"/>
                <w:color w:val="000000" w:themeColor="text1"/>
                <w:kern w:val="0"/>
                <w:sz w:val="20"/>
                <w:szCs w:val="20"/>
                <w:lang w:bidi="ar"/>
                <w14:textFill>
                  <w14:solidFill>
                    <w14:schemeClr w14:val="tx1"/>
                  </w14:solidFill>
                </w14:textFill>
              </w:rPr>
              <w:br w:type="textWrapping"/>
            </w:r>
            <w:r>
              <w:rPr>
                <w:rFonts w:hint="eastAsia" w:ascii="宋体" w:hAnsi="宋体" w:cs="宋体"/>
                <w:color w:val="000000" w:themeColor="text1"/>
                <w:kern w:val="0"/>
                <w:sz w:val="20"/>
                <w:szCs w:val="20"/>
                <w:lang w:bidi="ar"/>
                <w14:textFill>
                  <w14:solidFill>
                    <w14:schemeClr w14:val="tx1"/>
                  </w14:solidFill>
                </w14:textFill>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55AC4DE">
            <w:pPr>
              <w:widowControl/>
              <w:adjustRightInd w:val="0"/>
              <w:snapToGrid w:val="0"/>
              <w:spacing w:line="240" w:lineRule="atLeast"/>
              <w:jc w:val="center"/>
              <w:rPr>
                <w:color w:val="000000" w:themeColor="text1"/>
                <w14:textFill>
                  <w14:solidFill>
                    <w14:schemeClr w14:val="tx1"/>
                  </w14:solidFill>
                </w14:textFill>
              </w:rPr>
            </w:pPr>
            <w:r>
              <w:rPr>
                <w:rFonts w:hint="eastAsia" w:ascii="宋体" w:hAnsi="宋体" w:cs="宋体"/>
                <w:color w:val="000000" w:themeColor="text1"/>
                <w:kern w:val="0"/>
                <w:sz w:val="20"/>
                <w:szCs w:val="20"/>
                <w:lang w:bidi="ar"/>
                <w14:textFill>
                  <w14:solidFill>
                    <w14:schemeClr w14:val="tx1"/>
                  </w14:solidFill>
                </w14:textFill>
              </w:rPr>
              <w:t>总计</w:t>
            </w:r>
          </w:p>
        </w:tc>
      </w:tr>
      <w:tr w14:paraId="401F88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74FABDC">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92" w:author=" 张小路" w:date="2026-01-16T11:06:56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F1A2A0">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93" w:author=" 张小路" w:date="2026-01-16T11:06:57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0F5C746">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94" w:author=" 张小路" w:date="2026-01-16T11:06:58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4750F16">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95" w:author=" 张小路" w:date="2026-01-16T11:06:5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A466B90">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96" w:author=" 张小路" w:date="2026-01-16T11:06:5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4579102">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97" w:author=" 张小路" w:date="2026-01-16T11:07:01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F6D6697">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98" w:author=" 张小路" w:date="2026-01-16T11:07:0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B5C5B9E">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199" w:author=" 张小路" w:date="2026-01-16T11:07:02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385383B">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200" w:author=" 张小路" w:date="2026-01-16T11:07:03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C76461C">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201" w:author=" 张小路" w:date="2026-01-16T11:07:04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1689CB1">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202" w:author=" 张小路" w:date="2026-01-16T11:07:05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F3F7C17">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203" w:author=" 张小路" w:date="2026-01-16T11:07:05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6CC3F40">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204" w:author=" 张小路" w:date="2026-01-16T11:07:06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EBDA7A2">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205" w:author=" 张小路" w:date="2026-01-16T11:07:09Z">
              <w:r>
                <w:rPr>
                  <w:rFonts w:hint="eastAsia" w:ascii="宋体" w:hAnsi="宋体" w:cs="宋体"/>
                  <w:color w:val="000000" w:themeColor="text1"/>
                  <w:kern w:val="0"/>
                  <w:sz w:val="20"/>
                  <w:szCs w:val="20"/>
                  <w:lang w:val="en-US" w:eastAsia="zh-CN" w:bidi="ar"/>
                  <w14:textFill>
                    <w14:solidFill>
                      <w14:schemeClr w14:val="tx1"/>
                    </w14:solidFill>
                  </w14:textFill>
                </w:rPr>
                <w:t>0</w:t>
              </w:r>
            </w:ins>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4906D13">
            <w:pPr>
              <w:widowControl/>
              <w:spacing w:line="560" w:lineRule="exact"/>
              <w:jc w:val="center"/>
              <w:rPr>
                <w:rFonts w:hint="eastAsia" w:ascii="宋体" w:hAnsi="宋体" w:cs="宋体"/>
                <w:color w:val="000000" w:themeColor="text1"/>
                <w:kern w:val="0"/>
                <w:sz w:val="20"/>
                <w:szCs w:val="20"/>
                <w:lang w:val="en-US" w:eastAsia="zh-CN" w:bidi="ar"/>
                <w14:textFill>
                  <w14:solidFill>
                    <w14:schemeClr w14:val="tx1"/>
                  </w14:solidFill>
                </w14:textFill>
              </w:rPr>
            </w:pPr>
            <w:ins w:id="206" w:author=" 张小路" w:date="2026-01-16T11:07:09Z">
              <w:r>
                <w:rPr>
                  <w:rFonts w:hint="eastAsia" w:ascii="宋体" w:hAnsi="宋体" w:cs="宋体"/>
                  <w:color w:val="000000" w:themeColor="text1"/>
                  <w:kern w:val="0"/>
                  <w:sz w:val="20"/>
                  <w:szCs w:val="20"/>
                  <w:lang w:val="en-US" w:eastAsia="zh-CN" w:bidi="ar"/>
                  <w14:textFill>
                    <w14:solidFill>
                      <w14:schemeClr w14:val="tx1"/>
                    </w14:solidFill>
                  </w14:textFill>
                </w:rPr>
                <w:t>0</w:t>
              </w:r>
            </w:ins>
          </w:p>
        </w:tc>
      </w:tr>
    </w:tbl>
    <w:p w14:paraId="6D18D681">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14:paraId="3034204C">
      <w:pPr>
        <w:pStyle w:val="2"/>
        <w:ind w:firstLine="672" w:firstLineChars="200"/>
        <w:rPr>
          <w:rFonts w:hint="eastAsia" w:ascii="仿宋_GB2312" w:hAnsi="仿宋_GB2312" w:eastAsia="仿宋_GB2312" w:cs="仿宋_GB2312"/>
          <w:color w:val="000000" w:themeColor="text1"/>
          <w:spacing w:val="8"/>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spacing w:val="8"/>
          <w:kern w:val="0"/>
          <w:sz w:val="32"/>
          <w:szCs w:val="32"/>
          <w:lang w:val="en-US" w:eastAsia="zh-CN" w:bidi="ar"/>
          <w14:textFill>
            <w14:solidFill>
              <w14:schemeClr w14:val="tx1"/>
            </w14:solidFill>
          </w14:textFill>
        </w:rPr>
        <w:t>2025年，我单位政府信息公开工作虽然取得明显成效，但仍然存在一些不足，如对政策性文件发布流程不熟悉。我局近几年未产生政策性文件，对相关工作流程掌握不足，实际工作中多依赖问询开展相关操作，间接影响工作进度。针对上述问题我局进一步加大培训力度，普及政务公开相关业务知识，提升工作人员的能力水平，加强与政务公开主管部门沟通，我局政务公开工作效能得以提升。</w:t>
      </w:r>
    </w:p>
    <w:p w14:paraId="5169F126">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14:paraId="40BB2E37">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color w:val="auto"/>
          <w:spacing w:val="8"/>
          <w:kern w:val="0"/>
          <w:sz w:val="32"/>
          <w:szCs w:val="32"/>
          <w:lang w:val="en-US" w:eastAsia="zh-CN"/>
        </w:rPr>
      </w:pPr>
      <w:r>
        <w:rPr>
          <w:rFonts w:hint="eastAsia" w:ascii="仿宋_GB2312" w:hAnsi="宋体" w:eastAsia="仿宋_GB2312" w:cs="宋体"/>
          <w:color w:val="auto"/>
          <w:spacing w:val="8"/>
          <w:kern w:val="0"/>
          <w:sz w:val="32"/>
          <w:szCs w:val="32"/>
          <w:lang w:val="en-US" w:eastAsia="zh-CN"/>
        </w:rPr>
        <w:t>我单位本年度发出收费通知的件数和总金额以及实际收取的总金额均为0。</w:t>
      </w:r>
    </w:p>
    <w:p w14:paraId="769AD89B">
      <w:pPr>
        <w:keepNext w:val="0"/>
        <w:keepLines w:val="0"/>
        <w:pageBreakBefore w:val="0"/>
        <w:kinsoku/>
        <w:wordWrap/>
        <w:overflowPunct/>
        <w:topLinePunct w:val="0"/>
        <w:autoSpaceDE/>
        <w:autoSpaceDN/>
        <w:bidi w:val="0"/>
        <w:adjustRightInd/>
        <w:snapToGrid/>
        <w:spacing w:line="560" w:lineRule="exact"/>
        <w:textAlignment w:val="auto"/>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68C796-AE98-43F6-85A7-09CB4A0EB4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2E0D0F7F-2EF1-4C12-85BA-A07EDECFB9BE}"/>
  </w:font>
  <w:font w:name="微软雅黑">
    <w:panose1 w:val="020B0503020204020204"/>
    <w:charset w:val="86"/>
    <w:family w:val="swiss"/>
    <w:pitch w:val="default"/>
    <w:sig w:usb0="80000287" w:usb1="2ACF3C50" w:usb2="00000016" w:usb3="00000000" w:csb0="0004001F" w:csb1="00000000"/>
    <w:embedRegular r:id="rId3" w:fontKey="{EDDCF76E-8492-4075-A5AF-0075989B9E1D}"/>
  </w:font>
  <w:font w:name="仿宋_GB2312">
    <w:altName w:val="仿宋"/>
    <w:panose1 w:val="02010609030101010101"/>
    <w:charset w:val="86"/>
    <w:family w:val="modern"/>
    <w:pitch w:val="default"/>
    <w:sig w:usb0="00000000" w:usb1="00000000" w:usb2="00000000" w:usb3="00000000" w:csb0="00040000" w:csb1="00000000"/>
    <w:embedRegular r:id="rId4" w:fontKey="{425FB810-10AD-41E7-8F92-AA2BEA1DA7C3}"/>
  </w:font>
  <w:font w:name="楷体_GB2312">
    <w:altName w:val="楷体"/>
    <w:panose1 w:val="02010609030101010101"/>
    <w:charset w:val="86"/>
    <w:family w:val="auto"/>
    <w:pitch w:val="default"/>
    <w:sig w:usb0="00000000" w:usb1="00000000" w:usb2="00000000" w:usb3="00000000" w:csb0="00040000" w:csb1="00000000"/>
    <w:embedRegular r:id="rId5" w:fontKey="{0D6C7FA8-DB21-4B47-AD22-79AE24F6FBEE}"/>
  </w:font>
  <w:font w:name="楷体">
    <w:panose1 w:val="02010609060101010101"/>
    <w:charset w:val="86"/>
    <w:family w:val="modern"/>
    <w:pitch w:val="default"/>
    <w:sig w:usb0="800002BF" w:usb1="38CF7CFA" w:usb2="00000016" w:usb3="00000000" w:csb0="00040001" w:csb1="00000000"/>
    <w:embedRegular r:id="rId6" w:fontKey="{6E5D4FDB-65DC-4FBF-B136-01F0AB49463A}"/>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9A0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B879C">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1B879C">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张小路">
    <w15:presenceInfo w15:providerId="WPS Office" w15:userId="3433108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01053"/>
    <w:rsid w:val="0B3F3282"/>
    <w:rsid w:val="10841DB1"/>
    <w:rsid w:val="153D7128"/>
    <w:rsid w:val="196333D9"/>
    <w:rsid w:val="1B5C4A1B"/>
    <w:rsid w:val="1DF8303B"/>
    <w:rsid w:val="22A27A34"/>
    <w:rsid w:val="23915274"/>
    <w:rsid w:val="24177AC0"/>
    <w:rsid w:val="28344BC7"/>
    <w:rsid w:val="28F5625E"/>
    <w:rsid w:val="35290490"/>
    <w:rsid w:val="3529097C"/>
    <w:rsid w:val="354312CE"/>
    <w:rsid w:val="46A7107F"/>
    <w:rsid w:val="5B5E06DC"/>
    <w:rsid w:val="5BE11D7E"/>
    <w:rsid w:val="5D273611"/>
    <w:rsid w:val="5E1E00A2"/>
    <w:rsid w:val="61533EC7"/>
    <w:rsid w:val="66081D64"/>
    <w:rsid w:val="6C9C12BF"/>
    <w:rsid w:val="6E1C426F"/>
    <w:rsid w:val="6E2F3363"/>
    <w:rsid w:val="6ECC1756"/>
    <w:rsid w:val="78DB3FC1"/>
    <w:rsid w:val="79F77333"/>
    <w:rsid w:val="7CDB0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8">
    <w:name w:val="Emphasis"/>
    <w:basedOn w:val="7"/>
    <w:qFormat/>
    <w:uiPriority w:val="0"/>
    <w:rPr>
      <w:i/>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2133</Words>
  <Characters>2190</Characters>
  <Lines>0</Lines>
  <Paragraphs>0</Paragraphs>
  <TotalTime>2</TotalTime>
  <ScaleCrop>false</ScaleCrop>
  <LinksUpToDate>false</LinksUpToDate>
  <CharactersWithSpaces>2190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2025-01-07T06:09:00Z</dcterms:created>
  <dc:creator>Administrator</dc:creator>
  <cp:lastModifiedBy>yx</cp:lastModifiedBy>
  <cp:lastPrinted>2026-01-14T01:29:00Z</cp:lastPrinted>
  <dcterms:modified xsi:type="dcterms:W3CDTF">2026-01-16T03:24:17Z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eyJoZGlkIjoiYTZhZjM5YzRjOWNmMDU3YWYxMzc2MzBmYTYwYzc3ZmUiLCJ1c2VySWQiOiI0OTQ5NTI4NTYifQ==</vt:lpwstr>
  </property>
  <property fmtid="{D5CDD505-2E9C-101B-9397-08002B2CF9AE}" pid="4" name="ICV">
    <vt:lpwstr>8ADE5E89A4FC4F2CA299698A59DA4E56_13</vt:lpwstr>
  </property>
</Properties>
</file>