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6"/>
        </w:rPr>
      </w:pPr>
    </w:p>
    <w:p>
      <w:pPr>
        <w:pStyle w:val="6"/>
      </w:pPr>
    </w:p>
    <w:p>
      <w:pPr>
        <w:widowControl/>
        <w:adjustRightInd w:val="0"/>
        <w:snapToGrid w:val="0"/>
        <w:spacing w:line="240" w:lineRule="atLeast"/>
        <w:ind w:right="-90" w:rightChars="-43"/>
        <w:jc w:val="distribute"/>
        <w:rPr>
          <w:rFonts w:ascii="宋体" w:hAnsi="宋体"/>
          <w:b/>
          <w:sz w:val="32"/>
          <w:szCs w:val="36"/>
        </w:rPr>
      </w:pPr>
      <w:r>
        <w:rPr>
          <w:rFonts w:hint="eastAsia" w:ascii="方正小标宋简体" w:hAnsi="宋体" w:eastAsia="方正小标宋简体"/>
          <w:color w:val="FF0000"/>
          <w:spacing w:val="-20"/>
          <w:w w:val="50"/>
          <w:sz w:val="100"/>
          <w:szCs w:val="100"/>
        </w:rPr>
        <w:t>北京市大兴区安全生产委员会</w:t>
      </w:r>
      <w:r>
        <w:rPr>
          <w:rFonts w:hint="eastAsia" w:ascii="方正小标宋简体" w:hAnsi="宋体" w:eastAsia="方正小标宋简体"/>
          <w:color w:val="FF0000"/>
          <w:spacing w:val="-20"/>
          <w:w w:val="50"/>
          <w:sz w:val="100"/>
          <w:szCs w:val="100"/>
          <w:lang w:eastAsia="zh-CN"/>
        </w:rPr>
        <w:t>文件</w:t>
      </w:r>
    </w:p>
    <w:p>
      <w:pPr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392430</wp:posOffset>
                </wp:positionV>
                <wp:extent cx="5800725" cy="1905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65pt;margin-top:30.9pt;height:1.5pt;width:456.75pt;z-index:251677696;mso-width-relative:page;mso-height-relative:page;" filled="f" stroked="t" coordsize="21600,21600" o:gfxdata="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YomET1wAA&#10;AAkBAAAPAAAAAAAAAAEAIAAAACIAAABkcnMvZG93bnJldi54bWxQSwECFAAUAAAACACHTuJAcYgI&#10;neYBAACpAwAADgAAAAAAAAABACAAAAAm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京</w:t>
      </w:r>
      <w:r>
        <w:rPr>
          <w:rFonts w:hint="eastAsia" w:ascii="仿宋_GB2312" w:eastAsia="仿宋_GB2312"/>
          <w:color w:val="auto"/>
          <w:sz w:val="32"/>
          <w:highlight w:val="none"/>
        </w:rPr>
        <w:t>兴安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〔20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outlineLvl w:val="9"/>
        <w:rPr>
          <w:rFonts w:ascii="方正小标宋简体" w:hAnsi="方正小标宋简体" w:eastAsia="方正小标宋简体" w:cs="方正小标宋简体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方正小标宋简体" w:hAnsi="方正小标宋简体" w:eastAsia="方正小标宋简体" w:cs="方正小标宋简体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北京市大兴区安全生产委员会</w:t>
      </w:r>
    </w:p>
    <w:p>
      <w:pPr>
        <w:keepNext w:val="0"/>
        <w:keepLines w:val="0"/>
        <w:pageBreakBefore w:val="0"/>
        <w:widowControl w:val="0"/>
        <w:numPr>
          <w:ins w:id="0" w:author="胡伟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印发《大兴区关于进一步加强危险化学品安全生产工作的实施方案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D0D0D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各镇政府、街道办事处，生物医药基地、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大兴经开区管委会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安委会各成员单位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，各有关单位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同意，现将《大兴区关于进一步加强危险化学品安全生产工作的实施方案》印发给你们，请认真贯彻实施。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32" w:leftChars="320" w:right="-105" w:rightChars="-50" w:hanging="960" w:hangingChars="300"/>
        <w:textAlignment w:val="auto"/>
        <w:rPr>
          <w:rFonts w:hint="default" w:eastAsia="黑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附件：大兴区关于进一步加强危险化学品安全生产工作的实施方案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" w:linePitch="318" w:charSpace="0"/>
        </w:sect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color w:val="0D0D0D"/>
          <w:sz w:val="32"/>
          <w:szCs w:val="32"/>
        </w:rPr>
        <w:t>北京市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>大兴区</w:t>
      </w:r>
      <w:r>
        <w:rPr>
          <w:rFonts w:hint="eastAsia" w:ascii="仿宋_GB2312" w:eastAsia="仿宋_GB2312"/>
          <w:color w:val="0D0D0D"/>
          <w:sz w:val="32"/>
          <w:szCs w:val="32"/>
        </w:rPr>
        <w:t>安全生产委员会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color w:val="0D0D0D"/>
          <w:sz w:val="32"/>
          <w:szCs w:val="32"/>
        </w:rPr>
        <w:t>20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0D0D0D"/>
          <w:sz w:val="32"/>
          <w:szCs w:val="32"/>
        </w:rPr>
        <w:t>年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0D0D0D"/>
          <w:sz w:val="32"/>
          <w:szCs w:val="32"/>
        </w:rPr>
        <w:t>月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D0D0D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D0D0D"/>
          <w:sz w:val="32"/>
          <w:szCs w:val="32"/>
        </w:rPr>
      </w:pPr>
      <w:r>
        <w:rPr>
          <w:rFonts w:hint="eastAsia" w:ascii="仿宋_GB2312" w:eastAsia="仿宋_GB2312"/>
          <w:color w:val="0D0D0D"/>
          <w:sz w:val="32"/>
          <w:szCs w:val="32"/>
        </w:rPr>
        <w:t>（联系人：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>张磊</w:t>
      </w:r>
      <w:r>
        <w:rPr>
          <w:rFonts w:hint="eastAsia" w:ascii="仿宋_GB2312" w:eastAsia="仿宋_GB2312"/>
          <w:color w:val="0D0D0D"/>
          <w:sz w:val="32"/>
          <w:szCs w:val="32"/>
        </w:rPr>
        <w:t>；联系电话：</w:t>
      </w:r>
      <w:r>
        <w:rPr>
          <w:rFonts w:hint="eastAsia" w:ascii="仿宋_GB2312" w:eastAsia="仿宋_GB2312"/>
          <w:color w:val="0D0D0D"/>
          <w:sz w:val="32"/>
          <w:szCs w:val="32"/>
          <w:lang w:val="en-US" w:eastAsia="zh-CN"/>
        </w:rPr>
        <w:t>61298734</w:t>
      </w:r>
      <w:r>
        <w:rPr>
          <w:rFonts w:hint="eastAsia" w:ascii="仿宋_GB2312" w:eastAsia="仿宋_GB2312"/>
          <w:color w:val="0D0D0D"/>
          <w:sz w:val="32"/>
          <w:szCs w:val="32"/>
        </w:rPr>
        <w:t>）</w:t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此公文可以上电子政务外网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ns w:id="1" w:author="Administrator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6007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.4pt;height:0pt;width:441pt;z-index:251687936;mso-width-relative:page;mso-height-relative:page;" filled="f" stroked="t" coordsize="21600,21600" o:gfxdata="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H8lyzQAAAABAEAAA8AAAAAAAAA&#10;AQAgAAAAIgAAAGRycy9kb3ducmV2LnhtbFBLAQIUABQAAAAIAIdO4kDVC9VM4AEAAKIDAAAOAAAA&#10;AAAAAAEAIAAAAB8BAABkcnMvZTJvRG9jLnhtbFBLBQYAAAAABgAGAFkBAABx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抄送：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临空经济区（大兴）管委会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ns w:id="2" w:author="胡伟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1117" w:leftChars="532" w:firstLine="0" w:firstLineChars="0"/>
        <w:textAlignment w:val="baseline"/>
        <w:rPr>
          <w:rFonts w:hAnsi="仿宋_GB2312"/>
          <w:spacing w:val="0"/>
          <w:sz w:val="28"/>
          <w:szCs w:val="28"/>
        </w:rPr>
      </w:pPr>
      <w:r>
        <w:rPr>
          <w:rFonts w:hint="eastAsia" w:hAnsi="仿宋_GB2312" w:cs="仿宋_GB2312"/>
          <w:spacing w:val="0"/>
          <w:sz w:val="28"/>
          <w:szCs w:val="28"/>
        </w:rPr>
        <w:t>区委办公室、各部、委，区人大办公室，区政协办公室，区人民</w:t>
      </w:r>
      <w:bookmarkStart w:id="0" w:name="_GoBack"/>
      <w:bookmarkEnd w:id="0"/>
      <w:r>
        <w:rPr>
          <w:rFonts w:hint="eastAsia" w:hAnsi="仿宋_GB2312" w:cs="仿宋_GB2312"/>
          <w:spacing w:val="0"/>
          <w:sz w:val="28"/>
          <w:szCs w:val="28"/>
        </w:rPr>
        <w:t>法院，区人民检察院。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80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0pt;margin-top:0pt;height:0pt;width:441pt;z-index:251686912;mso-width-relative:page;mso-height-relative:page;" filled="f" stroked="t" coordsize="21600,21600" o:gfxdata="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fAsxs8AAAACAQAADwAAAAAA&#10;AAABACAAAAAiAAAAZHJzL2Rvd25yZXYueG1sUEsBAhQAFAAAAAgAh07iQMOqlI/jAQAAogMAAA4A&#10;AAAAAAAAAQAgAAAAHgEAAGRycy9lMm9Eb2MueG1sUEsFBgAAAAAGAAYAWQEAAHM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007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41pt;z-index:251685888;mso-width-relative:page;mso-height-relative:page;" filled="f" stroked="t" coordsize="21600,21600" o:gfxdata="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TicddMAAAAGAQAADwAAAAAAAAABACAA&#10;AAAiAAAAZHJzL2Rvd25yZXYueG1sUEsBAhQAFAAAAAgAh07iQCChRjfZAQAAmAMAAA4AAAAAAAAA&#10;AQAgAAAAIgEAAGRycy9lMm9Eb2MueG1sUEsFBgAAAAAGAAYAWQEAAG0FAAAAAA=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北京市大兴区</w:t>
      </w:r>
      <w:r>
        <w:rPr>
          <w:rFonts w:hint="eastAsia"/>
          <w:sz w:val="28"/>
          <w:szCs w:val="28"/>
          <w:lang w:eastAsia="zh-CN"/>
        </w:rPr>
        <w:t>安全生产</w:t>
      </w:r>
      <w:r>
        <w:rPr>
          <w:rFonts w:hint="eastAsia"/>
          <w:sz w:val="28"/>
          <w:szCs w:val="28"/>
        </w:rPr>
        <w:t>委员会办公室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伟">
    <w15:presenceInfo w15:providerId="None" w15:userId="胡伟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52B33"/>
    <w:rsid w:val="001C4FCC"/>
    <w:rsid w:val="001F7E1A"/>
    <w:rsid w:val="00306D3B"/>
    <w:rsid w:val="00472F9B"/>
    <w:rsid w:val="007B7A6A"/>
    <w:rsid w:val="0086553E"/>
    <w:rsid w:val="009F6C12"/>
    <w:rsid w:val="00B704CB"/>
    <w:rsid w:val="00CC2140"/>
    <w:rsid w:val="00CE46F3"/>
    <w:rsid w:val="01CC3A2C"/>
    <w:rsid w:val="01ED0751"/>
    <w:rsid w:val="023B1A1F"/>
    <w:rsid w:val="02B80C40"/>
    <w:rsid w:val="02F130C5"/>
    <w:rsid w:val="032B277D"/>
    <w:rsid w:val="033F4AF1"/>
    <w:rsid w:val="048F1A80"/>
    <w:rsid w:val="049251D0"/>
    <w:rsid w:val="04B103E6"/>
    <w:rsid w:val="04DC4D57"/>
    <w:rsid w:val="05145CB1"/>
    <w:rsid w:val="051A6724"/>
    <w:rsid w:val="051C3B62"/>
    <w:rsid w:val="0578241C"/>
    <w:rsid w:val="05AA1E67"/>
    <w:rsid w:val="05B20690"/>
    <w:rsid w:val="05B751FD"/>
    <w:rsid w:val="0624060C"/>
    <w:rsid w:val="065C02E0"/>
    <w:rsid w:val="07522512"/>
    <w:rsid w:val="076D0D94"/>
    <w:rsid w:val="07872CCF"/>
    <w:rsid w:val="07A50D04"/>
    <w:rsid w:val="07FA2A19"/>
    <w:rsid w:val="08710DED"/>
    <w:rsid w:val="087A239F"/>
    <w:rsid w:val="08EE18BF"/>
    <w:rsid w:val="0A3A5D4F"/>
    <w:rsid w:val="0A9773D9"/>
    <w:rsid w:val="0B0F2B83"/>
    <w:rsid w:val="0B7F78A5"/>
    <w:rsid w:val="0BFB7206"/>
    <w:rsid w:val="0BFE722B"/>
    <w:rsid w:val="0C3C7690"/>
    <w:rsid w:val="0C53382D"/>
    <w:rsid w:val="0C8B47D5"/>
    <w:rsid w:val="0CBC4F20"/>
    <w:rsid w:val="0CCA40E5"/>
    <w:rsid w:val="0D343082"/>
    <w:rsid w:val="0D44292F"/>
    <w:rsid w:val="0D476187"/>
    <w:rsid w:val="0D99222D"/>
    <w:rsid w:val="0DB56837"/>
    <w:rsid w:val="0DD3784A"/>
    <w:rsid w:val="0DED74F3"/>
    <w:rsid w:val="0E294202"/>
    <w:rsid w:val="0EFB4E2A"/>
    <w:rsid w:val="0F61774B"/>
    <w:rsid w:val="0F646F96"/>
    <w:rsid w:val="0FDC0DF5"/>
    <w:rsid w:val="122F1E6C"/>
    <w:rsid w:val="1244187A"/>
    <w:rsid w:val="12D63DC7"/>
    <w:rsid w:val="13196F52"/>
    <w:rsid w:val="1384253D"/>
    <w:rsid w:val="143B02B0"/>
    <w:rsid w:val="14453725"/>
    <w:rsid w:val="144C1137"/>
    <w:rsid w:val="14566735"/>
    <w:rsid w:val="14A6123B"/>
    <w:rsid w:val="15386F10"/>
    <w:rsid w:val="15866878"/>
    <w:rsid w:val="15932024"/>
    <w:rsid w:val="170D1913"/>
    <w:rsid w:val="178517C2"/>
    <w:rsid w:val="17E66842"/>
    <w:rsid w:val="18287199"/>
    <w:rsid w:val="1841004D"/>
    <w:rsid w:val="187D7F84"/>
    <w:rsid w:val="1967173C"/>
    <w:rsid w:val="1A223F0D"/>
    <w:rsid w:val="1A90767C"/>
    <w:rsid w:val="1AF05E14"/>
    <w:rsid w:val="1B207137"/>
    <w:rsid w:val="1B9B3EDA"/>
    <w:rsid w:val="1BB115DC"/>
    <w:rsid w:val="1C252EAB"/>
    <w:rsid w:val="1C9F451A"/>
    <w:rsid w:val="1D6D17A3"/>
    <w:rsid w:val="1DF01B8D"/>
    <w:rsid w:val="1E3454E9"/>
    <w:rsid w:val="1E3749F1"/>
    <w:rsid w:val="1F385201"/>
    <w:rsid w:val="209A7557"/>
    <w:rsid w:val="20A53A32"/>
    <w:rsid w:val="21165B84"/>
    <w:rsid w:val="21845C41"/>
    <w:rsid w:val="22790CDE"/>
    <w:rsid w:val="236D3788"/>
    <w:rsid w:val="236E3C65"/>
    <w:rsid w:val="238E5F9C"/>
    <w:rsid w:val="24E029DF"/>
    <w:rsid w:val="25F679C9"/>
    <w:rsid w:val="27D426DE"/>
    <w:rsid w:val="283F0594"/>
    <w:rsid w:val="28D073A2"/>
    <w:rsid w:val="2A3E396D"/>
    <w:rsid w:val="2A6B49FC"/>
    <w:rsid w:val="2AE35FCA"/>
    <w:rsid w:val="2B0B2601"/>
    <w:rsid w:val="2B0B41E4"/>
    <w:rsid w:val="2B922030"/>
    <w:rsid w:val="2BF739C4"/>
    <w:rsid w:val="2C062635"/>
    <w:rsid w:val="2C5E01ED"/>
    <w:rsid w:val="2CBC5C2E"/>
    <w:rsid w:val="2CEF2E11"/>
    <w:rsid w:val="2D504334"/>
    <w:rsid w:val="2DBA12B5"/>
    <w:rsid w:val="2DE25C30"/>
    <w:rsid w:val="2DF56024"/>
    <w:rsid w:val="2E032AB2"/>
    <w:rsid w:val="2E96364A"/>
    <w:rsid w:val="2EBA4FC7"/>
    <w:rsid w:val="2EDD3B81"/>
    <w:rsid w:val="3061200E"/>
    <w:rsid w:val="308D400C"/>
    <w:rsid w:val="31016F15"/>
    <w:rsid w:val="311E3A29"/>
    <w:rsid w:val="31A45E92"/>
    <w:rsid w:val="3224687F"/>
    <w:rsid w:val="323E2FC6"/>
    <w:rsid w:val="33CF46D7"/>
    <w:rsid w:val="352336D0"/>
    <w:rsid w:val="357351A6"/>
    <w:rsid w:val="357E6FD1"/>
    <w:rsid w:val="35834E12"/>
    <w:rsid w:val="35CF3ADB"/>
    <w:rsid w:val="35E37FE8"/>
    <w:rsid w:val="365301F4"/>
    <w:rsid w:val="3739726A"/>
    <w:rsid w:val="37693D96"/>
    <w:rsid w:val="37BD5302"/>
    <w:rsid w:val="37D507D3"/>
    <w:rsid w:val="38A81089"/>
    <w:rsid w:val="38FB1712"/>
    <w:rsid w:val="39D4613E"/>
    <w:rsid w:val="3A596108"/>
    <w:rsid w:val="3A9424CD"/>
    <w:rsid w:val="3ADA2465"/>
    <w:rsid w:val="3B540423"/>
    <w:rsid w:val="3C221042"/>
    <w:rsid w:val="3C710A8D"/>
    <w:rsid w:val="3C833A4C"/>
    <w:rsid w:val="3D042706"/>
    <w:rsid w:val="3F20303B"/>
    <w:rsid w:val="3F3D38B3"/>
    <w:rsid w:val="3F4117A6"/>
    <w:rsid w:val="3FD413FF"/>
    <w:rsid w:val="3FE6226D"/>
    <w:rsid w:val="40816F44"/>
    <w:rsid w:val="40D16D98"/>
    <w:rsid w:val="41391EBB"/>
    <w:rsid w:val="419E6624"/>
    <w:rsid w:val="419F501C"/>
    <w:rsid w:val="42341F14"/>
    <w:rsid w:val="42EF6B8E"/>
    <w:rsid w:val="43450F45"/>
    <w:rsid w:val="4348695F"/>
    <w:rsid w:val="441F31C0"/>
    <w:rsid w:val="443A5726"/>
    <w:rsid w:val="44C8128D"/>
    <w:rsid w:val="455F232C"/>
    <w:rsid w:val="459C6EA4"/>
    <w:rsid w:val="4700136F"/>
    <w:rsid w:val="4720318C"/>
    <w:rsid w:val="47FC17D4"/>
    <w:rsid w:val="482C1E5E"/>
    <w:rsid w:val="48B7487C"/>
    <w:rsid w:val="48BB0724"/>
    <w:rsid w:val="48DC2692"/>
    <w:rsid w:val="49261A4A"/>
    <w:rsid w:val="49CB7949"/>
    <w:rsid w:val="4A28557D"/>
    <w:rsid w:val="4AD52B33"/>
    <w:rsid w:val="4AD95BC0"/>
    <w:rsid w:val="4BBB549C"/>
    <w:rsid w:val="4BCF05A3"/>
    <w:rsid w:val="4BE6032A"/>
    <w:rsid w:val="4C2D7938"/>
    <w:rsid w:val="4C9E33D8"/>
    <w:rsid w:val="4CAD21C7"/>
    <w:rsid w:val="4CE02C29"/>
    <w:rsid w:val="4CE57751"/>
    <w:rsid w:val="4CE81DAF"/>
    <w:rsid w:val="4D4A3667"/>
    <w:rsid w:val="4DC43C32"/>
    <w:rsid w:val="4E05154E"/>
    <w:rsid w:val="4E7642BF"/>
    <w:rsid w:val="4E971921"/>
    <w:rsid w:val="4FB3393B"/>
    <w:rsid w:val="4FCC01C1"/>
    <w:rsid w:val="500F57AD"/>
    <w:rsid w:val="50923074"/>
    <w:rsid w:val="50B7148B"/>
    <w:rsid w:val="518E6EFA"/>
    <w:rsid w:val="51D231C9"/>
    <w:rsid w:val="52985F43"/>
    <w:rsid w:val="52DE47F2"/>
    <w:rsid w:val="53115D9A"/>
    <w:rsid w:val="53280156"/>
    <w:rsid w:val="532F363E"/>
    <w:rsid w:val="53623635"/>
    <w:rsid w:val="53880607"/>
    <w:rsid w:val="5398558B"/>
    <w:rsid w:val="53C1183E"/>
    <w:rsid w:val="53D93C00"/>
    <w:rsid w:val="547F6491"/>
    <w:rsid w:val="54A552EC"/>
    <w:rsid w:val="54D37769"/>
    <w:rsid w:val="54EF1FF6"/>
    <w:rsid w:val="54EF20F0"/>
    <w:rsid w:val="552A621D"/>
    <w:rsid w:val="55FD0587"/>
    <w:rsid w:val="56190461"/>
    <w:rsid w:val="56343EAF"/>
    <w:rsid w:val="56587092"/>
    <w:rsid w:val="568552B2"/>
    <w:rsid w:val="5741175E"/>
    <w:rsid w:val="57A24CA0"/>
    <w:rsid w:val="584A55E6"/>
    <w:rsid w:val="58633B93"/>
    <w:rsid w:val="58BA5E63"/>
    <w:rsid w:val="58C13FC3"/>
    <w:rsid w:val="592941F8"/>
    <w:rsid w:val="599A47E4"/>
    <w:rsid w:val="5B945D0B"/>
    <w:rsid w:val="5BD27D6A"/>
    <w:rsid w:val="5C700ABB"/>
    <w:rsid w:val="5CD647C4"/>
    <w:rsid w:val="5D0765E6"/>
    <w:rsid w:val="5D4E2BFD"/>
    <w:rsid w:val="5D5F08AB"/>
    <w:rsid w:val="5DB24884"/>
    <w:rsid w:val="5E347E1D"/>
    <w:rsid w:val="5E6F2CF7"/>
    <w:rsid w:val="5E734435"/>
    <w:rsid w:val="5F067146"/>
    <w:rsid w:val="5F3C39A6"/>
    <w:rsid w:val="5F7F3D77"/>
    <w:rsid w:val="600553B3"/>
    <w:rsid w:val="604C7A39"/>
    <w:rsid w:val="6061465C"/>
    <w:rsid w:val="608D58AE"/>
    <w:rsid w:val="60BF34F3"/>
    <w:rsid w:val="6280074E"/>
    <w:rsid w:val="63031C7C"/>
    <w:rsid w:val="636D13E2"/>
    <w:rsid w:val="63A77F85"/>
    <w:rsid w:val="64240BE3"/>
    <w:rsid w:val="645B2B3E"/>
    <w:rsid w:val="64E20D45"/>
    <w:rsid w:val="664F4F68"/>
    <w:rsid w:val="66666770"/>
    <w:rsid w:val="667C48E1"/>
    <w:rsid w:val="66B757FD"/>
    <w:rsid w:val="6701675F"/>
    <w:rsid w:val="670D2B9F"/>
    <w:rsid w:val="67335A2B"/>
    <w:rsid w:val="678D72B9"/>
    <w:rsid w:val="67F35907"/>
    <w:rsid w:val="687F2EE1"/>
    <w:rsid w:val="68DF2976"/>
    <w:rsid w:val="699F6BCC"/>
    <w:rsid w:val="69C854DC"/>
    <w:rsid w:val="6B15248C"/>
    <w:rsid w:val="6B6D521C"/>
    <w:rsid w:val="6B77742C"/>
    <w:rsid w:val="6B9944BD"/>
    <w:rsid w:val="6BE45970"/>
    <w:rsid w:val="6BF63EC6"/>
    <w:rsid w:val="6C441E71"/>
    <w:rsid w:val="6C514BBF"/>
    <w:rsid w:val="6D305449"/>
    <w:rsid w:val="6D6C2254"/>
    <w:rsid w:val="6D9001A1"/>
    <w:rsid w:val="6E205C4F"/>
    <w:rsid w:val="6EC72E81"/>
    <w:rsid w:val="6F2265B2"/>
    <w:rsid w:val="6F50173C"/>
    <w:rsid w:val="6F992593"/>
    <w:rsid w:val="6FAF4EDD"/>
    <w:rsid w:val="6FF53052"/>
    <w:rsid w:val="6FFF7E54"/>
    <w:rsid w:val="700B0D3E"/>
    <w:rsid w:val="702147AD"/>
    <w:rsid w:val="70485A48"/>
    <w:rsid w:val="707B5659"/>
    <w:rsid w:val="70934FFF"/>
    <w:rsid w:val="72081EAC"/>
    <w:rsid w:val="725A0290"/>
    <w:rsid w:val="72DD4F1B"/>
    <w:rsid w:val="72E31E90"/>
    <w:rsid w:val="72ED29D3"/>
    <w:rsid w:val="73316026"/>
    <w:rsid w:val="73F7CA4C"/>
    <w:rsid w:val="74200D89"/>
    <w:rsid w:val="749D5EC8"/>
    <w:rsid w:val="74E5472C"/>
    <w:rsid w:val="754453A1"/>
    <w:rsid w:val="75EDAB39"/>
    <w:rsid w:val="75FD0CA9"/>
    <w:rsid w:val="76172841"/>
    <w:rsid w:val="76263F1F"/>
    <w:rsid w:val="76370B39"/>
    <w:rsid w:val="76C40BEF"/>
    <w:rsid w:val="7720556B"/>
    <w:rsid w:val="7746389C"/>
    <w:rsid w:val="77F34459"/>
    <w:rsid w:val="781A3BFA"/>
    <w:rsid w:val="78426700"/>
    <w:rsid w:val="784B3DF3"/>
    <w:rsid w:val="78AB167E"/>
    <w:rsid w:val="78DC4111"/>
    <w:rsid w:val="78FC4D6E"/>
    <w:rsid w:val="794B4E38"/>
    <w:rsid w:val="79B562D2"/>
    <w:rsid w:val="79CF5F19"/>
    <w:rsid w:val="7A267ECF"/>
    <w:rsid w:val="7A4039D1"/>
    <w:rsid w:val="7ABD01B2"/>
    <w:rsid w:val="7AEB3047"/>
    <w:rsid w:val="7AF0416C"/>
    <w:rsid w:val="7B272DE6"/>
    <w:rsid w:val="7C256308"/>
    <w:rsid w:val="7C34018E"/>
    <w:rsid w:val="7C376D58"/>
    <w:rsid w:val="7C825FEF"/>
    <w:rsid w:val="7C9D69D3"/>
    <w:rsid w:val="7CBE0127"/>
    <w:rsid w:val="7CE23354"/>
    <w:rsid w:val="7D6E7B9A"/>
    <w:rsid w:val="7DEE60C5"/>
    <w:rsid w:val="7DF41488"/>
    <w:rsid w:val="7E6C3802"/>
    <w:rsid w:val="7E923986"/>
    <w:rsid w:val="7E9F786A"/>
    <w:rsid w:val="7EB77E63"/>
    <w:rsid w:val="7EFB0497"/>
    <w:rsid w:val="7F3251A6"/>
    <w:rsid w:val="7F5F4E9A"/>
    <w:rsid w:val="7F7E4D76"/>
    <w:rsid w:val="AEBEF567"/>
    <w:rsid w:val="BFED7DBC"/>
    <w:rsid w:val="CFDD6953"/>
    <w:rsid w:val="D7FFB393"/>
    <w:rsid w:val="DEED9EFD"/>
    <w:rsid w:val="DFDD5B9C"/>
    <w:rsid w:val="EEC5A01A"/>
    <w:rsid w:val="EFB622AD"/>
    <w:rsid w:val="FEFFF980"/>
    <w:rsid w:val="FF7A380B"/>
    <w:rsid w:val="FF7D91F1"/>
    <w:rsid w:val="FFEF24E0"/>
    <w:rsid w:val="FFF53243"/>
    <w:rsid w:val="FFFDF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620" w:lineRule="exact"/>
      <w:outlineLvl w:val="0"/>
    </w:pPr>
    <w:rPr>
      <w:rFonts w:ascii="黑体" w:hAnsi="黑体" w:eastAsia="黑体"/>
      <w:bCs/>
      <w:kern w:val="0"/>
      <w:sz w:val="32"/>
      <w:szCs w:val="44"/>
    </w:rPr>
  </w:style>
  <w:style w:type="paragraph" w:styleId="3">
    <w:name w:val="heading 4"/>
    <w:next w:val="1"/>
    <w:unhideWhenUsed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mbria" w:hAnsi="Cambria" w:eastAsia="宋体" w:cs="Times New Roman"/>
      <w:bCs/>
      <w:kern w:val="2"/>
      <w:sz w:val="21"/>
      <w:szCs w:val="28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line="300" w:lineRule="atLeast"/>
      <w:jc w:val="center"/>
    </w:pPr>
    <w:rPr>
      <w:color w:val="000000"/>
      <w:sz w:val="44"/>
    </w:rPr>
  </w:style>
  <w:style w:type="paragraph" w:customStyle="1" w:styleId="5">
    <w:name w:val="toc 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14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rFonts w:ascii="仿宋_GB2312" w:eastAsia="仿宋_GB2312"/>
      <w:sz w:val="32"/>
      <w:szCs w:val="32"/>
    </w:rPr>
  </w:style>
  <w:style w:type="character" w:customStyle="1" w:styleId="14">
    <w:name w:val="日期 Char"/>
    <w:basedOn w:val="13"/>
    <w:link w:val="8"/>
    <w:qFormat/>
    <w:uiPriority w:val="0"/>
    <w:rPr>
      <w:rFonts w:ascii="Calibri" w:hAnsi="Calibri" w:cs="黑体"/>
      <w:kern w:val="2"/>
      <w:sz w:val="21"/>
      <w:szCs w:val="24"/>
    </w:rPr>
  </w:style>
  <w:style w:type="character" w:customStyle="1" w:styleId="15">
    <w:name w:val="font11"/>
    <w:basedOn w:val="13"/>
    <w:qFormat/>
    <w:uiPriority w:val="0"/>
    <w:rPr>
      <w:rFonts w:ascii="华文楷体" w:hAnsi="华文楷体" w:eastAsia="华文楷体" w:cs="华文楷体"/>
      <w:color w:val="000000"/>
      <w:sz w:val="24"/>
      <w:szCs w:val="24"/>
      <w:u w:val="none"/>
    </w:rPr>
  </w:style>
  <w:style w:type="character" w:customStyle="1" w:styleId="16">
    <w:name w:val="apple-style-span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514</Words>
  <Characters>2930</Characters>
  <Lines>24</Lines>
  <Paragraphs>6</Paragraphs>
  <TotalTime>11</TotalTime>
  <ScaleCrop>false</ScaleCrop>
  <LinksUpToDate>false</LinksUpToDate>
  <CharactersWithSpaces>3438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2017-04-27T05:10:00Z</dcterms:created>
  <dc:creator>ajjguanli</dc:creator>
  <cp:lastModifiedBy>胡伟</cp:lastModifiedBy>
  <cp:lastPrinted>2022-02-01T01:22:00Z</cp:lastPrinted>
  <dcterms:modified xsi:type="dcterms:W3CDTF">2024-12-13T09:02:50Z</dcterms:modified>
  <dc:title>大兴区2017年一季度安全生产形势分析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E8D0AEC34EAC49BCA51591D439B1B61F</vt:lpwstr>
  </property>
</Properties>
</file>